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7905" w:type="dxa"/>
        <w:tblLook w:val="04A0" w:firstRow="1" w:lastRow="0" w:firstColumn="1" w:lastColumn="0" w:noHBand="0" w:noVBand="1"/>
      </w:tblPr>
      <w:tblGrid>
        <w:gridCol w:w="17905"/>
      </w:tblGrid>
      <w:tr w:rsidR="00BB7310" w:rsidRPr="005E1DBB" w14:paraId="4BEB9E49" w14:textId="77777777" w:rsidTr="001F3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5" w:type="dxa"/>
          </w:tcPr>
          <w:p w14:paraId="44136749" w14:textId="59F7AED8" w:rsidR="00BB7310" w:rsidRPr="00377455" w:rsidRDefault="005F249F" w:rsidP="00EF4F4D">
            <w:pPr>
              <w:tabs>
                <w:tab w:val="left" w:pos="4860"/>
              </w:tabs>
              <w:jc w:val="center"/>
              <w:rPr>
                <w:rFonts w:asciiTheme="majorHAnsi" w:hAnsiTheme="majorHAnsi" w:cs="Arial"/>
                <w:sz w:val="28"/>
                <w:szCs w:val="28"/>
                <w:u w:val="single"/>
              </w:rPr>
            </w:pPr>
            <w:r>
              <w:rPr>
                <w:rFonts w:asciiTheme="majorHAnsi" w:hAnsiTheme="majorHAnsi" w:cs="Arial"/>
                <w:sz w:val="28"/>
                <w:szCs w:val="28"/>
                <w:u w:val="single"/>
              </w:rPr>
              <w:t xml:space="preserve">ATTACHMENT A - </w:t>
            </w:r>
            <w:r w:rsidR="00135B5B" w:rsidRPr="00377455">
              <w:rPr>
                <w:rFonts w:asciiTheme="majorHAnsi" w:hAnsiTheme="majorHAnsi" w:cs="Arial"/>
                <w:sz w:val="28"/>
                <w:szCs w:val="28"/>
                <w:u w:val="single"/>
              </w:rPr>
              <w:t>Functional</w:t>
            </w:r>
            <w:r w:rsidR="001F37C8" w:rsidRPr="00377455">
              <w:rPr>
                <w:rFonts w:asciiTheme="majorHAnsi" w:hAnsiTheme="majorHAnsi" w:cs="Arial"/>
                <w:sz w:val="28"/>
                <w:szCs w:val="28"/>
                <w:u w:val="single"/>
              </w:rPr>
              <w:t xml:space="preserve"> </w:t>
            </w:r>
            <w:r w:rsidR="00EF3194" w:rsidRPr="00377455">
              <w:rPr>
                <w:rFonts w:asciiTheme="majorHAnsi" w:hAnsiTheme="majorHAnsi" w:cs="Arial"/>
                <w:sz w:val="28"/>
                <w:szCs w:val="28"/>
                <w:u w:val="single"/>
              </w:rPr>
              <w:t>Requirements</w:t>
            </w:r>
          </w:p>
          <w:p w14:paraId="376E325D" w14:textId="17A6E907" w:rsidR="00BB7310" w:rsidRPr="00E13CAC" w:rsidRDefault="00BB7310" w:rsidP="00EF4F4D">
            <w:pPr>
              <w:tabs>
                <w:tab w:val="left" w:pos="4860"/>
              </w:tabs>
              <w:jc w:val="center"/>
              <w:rPr>
                <w:rFonts w:asciiTheme="majorHAnsi" w:hAnsiTheme="majorHAnsi" w:cs="Arial"/>
              </w:rPr>
            </w:pPr>
            <w:r w:rsidRPr="00124DC7">
              <w:rPr>
                <w:rFonts w:asciiTheme="majorHAnsi" w:hAnsiTheme="majorHAnsi" w:cs="Arial"/>
              </w:rPr>
              <w:t>RFP</w:t>
            </w:r>
            <w:r w:rsidR="00124DC7" w:rsidRPr="00377455">
              <w:rPr>
                <w:rFonts w:asciiTheme="majorHAnsi" w:hAnsiTheme="majorHAnsi" w:cs="Arial"/>
              </w:rPr>
              <w:t xml:space="preserve"> # 1</w:t>
            </w:r>
            <w:r w:rsidR="007B2CAA">
              <w:rPr>
                <w:rFonts w:asciiTheme="majorHAnsi" w:hAnsiTheme="majorHAnsi" w:cs="Arial"/>
              </w:rPr>
              <w:t>24528</w:t>
            </w:r>
            <w:r w:rsidR="00124DC7" w:rsidRPr="00377455">
              <w:rPr>
                <w:rFonts w:asciiTheme="majorHAnsi" w:hAnsiTheme="majorHAnsi" w:cs="Arial"/>
              </w:rPr>
              <w:t xml:space="preserve"> </w:t>
            </w:r>
            <w:r w:rsidR="007B2CAA">
              <w:rPr>
                <w:rFonts w:asciiTheme="majorHAnsi" w:hAnsiTheme="majorHAnsi" w:cs="Arial"/>
              </w:rPr>
              <w:t>ON</w:t>
            </w:r>
          </w:p>
          <w:p w14:paraId="198EE145" w14:textId="213F5D8E" w:rsidR="00BB7310" w:rsidRPr="005E1DBB" w:rsidRDefault="00C91460" w:rsidP="00EF4F4D">
            <w:pPr>
              <w:tabs>
                <w:tab w:val="left" w:pos="4860"/>
              </w:tabs>
              <w:jc w:val="center"/>
              <w:rPr>
                <w:rFonts w:asciiTheme="majorHAnsi" w:hAnsiTheme="majorHAnsi" w:cs="Arial"/>
              </w:rPr>
            </w:pPr>
            <w:r>
              <w:rPr>
                <w:rFonts w:asciiTheme="majorHAnsi" w:hAnsiTheme="majorHAnsi" w:cs="Arial"/>
              </w:rPr>
              <w:t>Medicaid Drug Rebate (MDR) System</w:t>
            </w:r>
          </w:p>
          <w:p w14:paraId="1964D27C" w14:textId="77777777" w:rsidR="00BB7310" w:rsidRPr="005E1DBB" w:rsidRDefault="00BB7310" w:rsidP="00EF4F4D">
            <w:pPr>
              <w:tabs>
                <w:tab w:val="left" w:pos="4860"/>
              </w:tabs>
              <w:jc w:val="center"/>
              <w:rPr>
                <w:rFonts w:asciiTheme="majorHAnsi" w:hAnsiTheme="majorHAnsi" w:cs="Arial"/>
                <w:b w:val="0"/>
                <w:bCs w:val="0"/>
              </w:rPr>
            </w:pPr>
            <w:r w:rsidRPr="005E1DBB">
              <w:rPr>
                <w:rFonts w:asciiTheme="majorHAnsi" w:hAnsiTheme="majorHAnsi" w:cs="Arial"/>
              </w:rPr>
              <w:t>State of Nebraska, Department of Health and Human Services</w:t>
            </w:r>
          </w:p>
        </w:tc>
      </w:tr>
      <w:tr w:rsidR="00AA6546" w:rsidRPr="005E1DBB" w14:paraId="2588B548" w14:textId="77777777" w:rsidTr="001F3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5" w:type="dxa"/>
          </w:tcPr>
          <w:p w14:paraId="55D69E6E" w14:textId="77777777" w:rsidR="00AA6546" w:rsidRPr="005E1DBB" w:rsidRDefault="00AA6546" w:rsidP="00EF4F4D">
            <w:pPr>
              <w:tabs>
                <w:tab w:val="left" w:pos="4860"/>
              </w:tabs>
              <w:jc w:val="center"/>
              <w:rPr>
                <w:rFonts w:asciiTheme="majorHAnsi" w:hAnsiTheme="majorHAnsi" w:cs="Arial"/>
                <w:color w:val="0F4761" w:themeColor="accent1" w:themeShade="BF"/>
                <w:sz w:val="24"/>
                <w:szCs w:val="24"/>
              </w:rPr>
            </w:pPr>
          </w:p>
        </w:tc>
      </w:tr>
      <w:tr w:rsidR="00AA6546" w:rsidRPr="005E1DBB" w14:paraId="6ADCD696" w14:textId="77777777" w:rsidTr="001F37C8">
        <w:tc>
          <w:tcPr>
            <w:cnfStyle w:val="001000000000" w:firstRow="0" w:lastRow="0" w:firstColumn="1" w:lastColumn="0" w:oddVBand="0" w:evenVBand="0" w:oddHBand="0" w:evenHBand="0" w:firstRowFirstColumn="0" w:firstRowLastColumn="0" w:lastRowFirstColumn="0" w:lastRowLastColumn="0"/>
            <w:tcW w:w="17905" w:type="dxa"/>
          </w:tcPr>
          <w:p w14:paraId="776A97DC" w14:textId="77777777" w:rsidR="00AA6546" w:rsidRPr="00AA6546" w:rsidRDefault="00AA6546" w:rsidP="00AA6546">
            <w:pPr>
              <w:tabs>
                <w:tab w:val="left" w:pos="4860"/>
              </w:tabs>
              <w:jc w:val="center"/>
              <w:rPr>
                <w:rFonts w:asciiTheme="majorHAnsi" w:hAnsiTheme="majorHAnsi" w:cs="Arial"/>
                <w:sz w:val="24"/>
                <w:szCs w:val="24"/>
              </w:rPr>
            </w:pPr>
            <w:r w:rsidRPr="00AA6546">
              <w:rPr>
                <w:rFonts w:asciiTheme="majorHAnsi" w:hAnsiTheme="majorHAnsi" w:cs="Arial"/>
                <w:sz w:val="24"/>
                <w:szCs w:val="24"/>
              </w:rPr>
              <w:t xml:space="preserve">IMPORTANT: </w:t>
            </w:r>
          </w:p>
          <w:p w14:paraId="4F50DC57" w14:textId="7946647E" w:rsidR="00AA6546" w:rsidRPr="00AA6546" w:rsidRDefault="00AA6546" w:rsidP="00AA6546">
            <w:pPr>
              <w:tabs>
                <w:tab w:val="left" w:pos="4860"/>
              </w:tabs>
              <w:jc w:val="center"/>
              <w:rPr>
                <w:rFonts w:asciiTheme="majorHAnsi" w:hAnsiTheme="majorHAnsi" w:cs="Arial"/>
                <w:b w:val="0"/>
                <w:bCs w:val="0"/>
                <w:sz w:val="24"/>
                <w:szCs w:val="24"/>
              </w:rPr>
            </w:pPr>
            <w:r w:rsidRPr="00AA6546">
              <w:rPr>
                <w:rFonts w:asciiTheme="majorHAnsi" w:hAnsiTheme="majorHAnsi" w:cs="Arial"/>
                <w:b w:val="0"/>
                <w:bCs w:val="0"/>
                <w:sz w:val="24"/>
                <w:szCs w:val="24"/>
              </w:rPr>
              <w:t>Please note that any additional cost</w:t>
            </w:r>
            <w:r w:rsidR="005F249F">
              <w:rPr>
                <w:rFonts w:asciiTheme="majorHAnsi" w:hAnsiTheme="majorHAnsi" w:cs="Arial"/>
                <w:b w:val="0"/>
                <w:bCs w:val="0"/>
                <w:sz w:val="24"/>
                <w:szCs w:val="24"/>
              </w:rPr>
              <w:t>s</w:t>
            </w:r>
            <w:r w:rsidRPr="00AA6546">
              <w:rPr>
                <w:rFonts w:asciiTheme="majorHAnsi" w:hAnsiTheme="majorHAnsi" w:cs="Arial"/>
                <w:b w:val="0"/>
                <w:bCs w:val="0"/>
                <w:sz w:val="24"/>
                <w:szCs w:val="24"/>
              </w:rPr>
              <w:t xml:space="preserve"> must be captured </w:t>
            </w:r>
            <w:r w:rsidR="005F249F">
              <w:rPr>
                <w:rFonts w:asciiTheme="majorHAnsi" w:hAnsiTheme="majorHAnsi" w:cs="Arial"/>
                <w:b w:val="0"/>
                <w:bCs w:val="0"/>
                <w:sz w:val="24"/>
                <w:szCs w:val="24"/>
              </w:rPr>
              <w:t>only on the Cost Sheet</w:t>
            </w:r>
            <w:r w:rsidRPr="00AA6546">
              <w:rPr>
                <w:rFonts w:asciiTheme="majorHAnsi" w:hAnsiTheme="majorHAnsi" w:cs="Arial"/>
                <w:b w:val="0"/>
                <w:bCs w:val="0"/>
                <w:sz w:val="24"/>
                <w:szCs w:val="24"/>
              </w:rPr>
              <w:t xml:space="preserve"> and NOT within the response </w:t>
            </w:r>
            <w:r w:rsidR="00C91460" w:rsidRPr="00AA6546">
              <w:rPr>
                <w:rFonts w:asciiTheme="majorHAnsi" w:hAnsiTheme="majorHAnsi" w:cs="Arial"/>
                <w:b w:val="0"/>
                <w:bCs w:val="0"/>
                <w:sz w:val="24"/>
                <w:szCs w:val="24"/>
              </w:rPr>
              <w:t>to</w:t>
            </w:r>
            <w:r w:rsidRPr="00AA6546">
              <w:rPr>
                <w:rFonts w:asciiTheme="majorHAnsi" w:hAnsiTheme="majorHAnsi" w:cs="Arial"/>
                <w:b w:val="0"/>
                <w:bCs w:val="0"/>
                <w:sz w:val="24"/>
                <w:szCs w:val="24"/>
              </w:rPr>
              <w:t xml:space="preserve"> the specification.  </w:t>
            </w:r>
          </w:p>
          <w:p w14:paraId="48B1DFA0" w14:textId="6C21D48A" w:rsidR="00AA6546" w:rsidRPr="005E1DBB" w:rsidRDefault="00AA6546" w:rsidP="00AA6546">
            <w:pPr>
              <w:tabs>
                <w:tab w:val="left" w:pos="4860"/>
              </w:tabs>
              <w:jc w:val="center"/>
              <w:rPr>
                <w:rFonts w:asciiTheme="majorHAnsi" w:hAnsiTheme="majorHAnsi" w:cs="Arial"/>
                <w:color w:val="0F4761" w:themeColor="accent1" w:themeShade="BF"/>
                <w:sz w:val="24"/>
                <w:szCs w:val="24"/>
              </w:rPr>
            </w:pPr>
            <w:r w:rsidRPr="00AA6546">
              <w:rPr>
                <w:rFonts w:asciiTheme="majorHAnsi" w:hAnsiTheme="majorHAnsi" w:cs="Arial"/>
                <w:b w:val="0"/>
                <w:bCs w:val="0"/>
                <w:sz w:val="24"/>
                <w:szCs w:val="24"/>
              </w:rPr>
              <w:t>Failure to adhere to these instructions shall result in the bidder being deemed as "</w:t>
            </w:r>
            <w:r w:rsidRPr="00377455">
              <w:rPr>
                <w:rFonts w:asciiTheme="majorHAnsi" w:hAnsiTheme="majorHAnsi" w:cs="Arial"/>
                <w:sz w:val="24"/>
                <w:szCs w:val="24"/>
                <w:u w:val="single"/>
              </w:rPr>
              <w:t>Non-Responsive</w:t>
            </w:r>
            <w:r w:rsidRPr="00AA6546">
              <w:rPr>
                <w:rFonts w:asciiTheme="majorHAnsi" w:hAnsiTheme="majorHAnsi" w:cs="Arial"/>
                <w:b w:val="0"/>
                <w:bCs w:val="0"/>
                <w:sz w:val="24"/>
                <w:szCs w:val="24"/>
              </w:rPr>
              <w:t>".</w:t>
            </w:r>
            <w:r w:rsidRPr="00AA6546">
              <w:rPr>
                <w:rFonts w:asciiTheme="majorHAnsi" w:hAnsiTheme="majorHAnsi" w:cs="Arial"/>
                <w:sz w:val="24"/>
                <w:szCs w:val="24"/>
              </w:rPr>
              <w:t xml:space="preserve">  </w:t>
            </w:r>
          </w:p>
        </w:tc>
      </w:tr>
      <w:tr w:rsidR="00BB7310" w:rsidRPr="005E1DBB" w14:paraId="6E2076EB" w14:textId="77777777" w:rsidTr="001F3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5" w:type="dxa"/>
          </w:tcPr>
          <w:p w14:paraId="29243C0D" w14:textId="77777777" w:rsidR="00BB7310" w:rsidRPr="005E1DBB" w:rsidRDefault="00BB7310" w:rsidP="00EF4F4D">
            <w:pPr>
              <w:tabs>
                <w:tab w:val="left" w:pos="4860"/>
              </w:tabs>
              <w:jc w:val="center"/>
              <w:rPr>
                <w:rFonts w:asciiTheme="majorHAnsi" w:hAnsiTheme="majorHAnsi" w:cs="Arial"/>
                <w:b w:val="0"/>
                <w:bCs w:val="0"/>
              </w:rPr>
            </w:pPr>
            <w:r w:rsidRPr="005E1DBB">
              <w:rPr>
                <w:rFonts w:asciiTheme="majorHAnsi" w:hAnsiTheme="majorHAnsi" w:cs="Arial"/>
                <w:b w:val="0"/>
                <w:bCs w:val="0"/>
                <w:color w:val="0F4761" w:themeColor="accent1" w:themeShade="BF"/>
                <w:sz w:val="24"/>
                <w:szCs w:val="24"/>
              </w:rPr>
              <w:t>General Guidelines for Vendors</w:t>
            </w:r>
          </w:p>
        </w:tc>
      </w:tr>
      <w:tr w:rsidR="00BB7310" w:rsidRPr="005E1DBB" w14:paraId="05E41A45" w14:textId="77777777" w:rsidTr="001F37C8">
        <w:tc>
          <w:tcPr>
            <w:cnfStyle w:val="001000000000" w:firstRow="0" w:lastRow="0" w:firstColumn="1" w:lastColumn="0" w:oddVBand="0" w:evenVBand="0" w:oddHBand="0" w:evenHBand="0" w:firstRowFirstColumn="0" w:firstRowLastColumn="0" w:lastRowFirstColumn="0" w:lastRowLastColumn="0"/>
            <w:tcW w:w="17905" w:type="dxa"/>
          </w:tcPr>
          <w:p w14:paraId="3556991F" w14:textId="77777777" w:rsidR="00F132E4" w:rsidRDefault="00F132E4" w:rsidP="00AA6546">
            <w:pPr>
              <w:tabs>
                <w:tab w:val="left" w:pos="4860"/>
              </w:tabs>
              <w:rPr>
                <w:rFonts w:asciiTheme="majorHAnsi" w:hAnsiTheme="majorHAnsi" w:cs="Arial"/>
              </w:rPr>
            </w:pPr>
          </w:p>
          <w:p w14:paraId="585642C1" w14:textId="00E96ABB" w:rsidR="00AA6546" w:rsidRPr="003C3DCD" w:rsidRDefault="00AA6546" w:rsidP="00E31164">
            <w:pPr>
              <w:pStyle w:val="ListParagraph"/>
              <w:numPr>
                <w:ilvl w:val="0"/>
                <w:numId w:val="12"/>
              </w:numPr>
              <w:tabs>
                <w:tab w:val="left" w:pos="4860"/>
              </w:tabs>
              <w:rPr>
                <w:rFonts w:asciiTheme="majorHAnsi" w:hAnsiTheme="majorHAnsi" w:cs="Arial"/>
                <w:b w:val="0"/>
                <w:bCs w:val="0"/>
              </w:rPr>
            </w:pPr>
            <w:r w:rsidRPr="00E31164">
              <w:rPr>
                <w:rFonts w:asciiTheme="majorHAnsi" w:hAnsiTheme="majorHAnsi" w:cs="Arial"/>
                <w:u w:val="single"/>
              </w:rPr>
              <w:t>Thoroughly Review Requirements:</w:t>
            </w:r>
            <w:r w:rsidRPr="00E31164">
              <w:rPr>
                <w:rFonts w:asciiTheme="majorHAnsi" w:hAnsiTheme="majorHAnsi" w:cs="Arial"/>
              </w:rPr>
              <w:t xml:space="preserve"> </w:t>
            </w:r>
            <w:r w:rsidRPr="003C3DCD">
              <w:rPr>
                <w:rFonts w:asciiTheme="majorHAnsi" w:hAnsiTheme="majorHAnsi" w:cs="Arial"/>
                <w:b w:val="0"/>
                <w:bCs w:val="0"/>
              </w:rPr>
              <w:t>Carefully read each requirement, including subpoints</w:t>
            </w:r>
            <w:r w:rsidR="00B26A84">
              <w:rPr>
                <w:rFonts w:asciiTheme="majorHAnsi" w:hAnsiTheme="majorHAnsi" w:cs="Arial"/>
                <w:b w:val="0"/>
                <w:bCs w:val="0"/>
              </w:rPr>
              <w:t xml:space="preserve"> and </w:t>
            </w:r>
            <w:r w:rsidR="00B26A84" w:rsidRPr="00494B32">
              <w:rPr>
                <w:rFonts w:asciiTheme="majorHAnsi" w:hAnsiTheme="majorHAnsi" w:cs="Arial"/>
                <w:b w:val="0"/>
                <w:bCs w:val="0"/>
              </w:rPr>
              <w:t>links provided</w:t>
            </w:r>
            <w:r w:rsidRPr="003C3DCD">
              <w:rPr>
                <w:rFonts w:asciiTheme="majorHAnsi" w:hAnsiTheme="majorHAnsi" w:cs="Arial"/>
                <w:b w:val="0"/>
                <w:bCs w:val="0"/>
              </w:rPr>
              <w:t>. Ensure responses clearly address each aspect of the requirement.</w:t>
            </w:r>
          </w:p>
          <w:p w14:paraId="79655364" w14:textId="032CD124" w:rsidR="00AA6546" w:rsidRPr="00E31164" w:rsidRDefault="00AA6546" w:rsidP="00E31164">
            <w:pPr>
              <w:pStyle w:val="ListParagraph"/>
              <w:numPr>
                <w:ilvl w:val="0"/>
                <w:numId w:val="12"/>
              </w:numPr>
              <w:tabs>
                <w:tab w:val="left" w:pos="4860"/>
              </w:tabs>
              <w:rPr>
                <w:rFonts w:asciiTheme="majorHAnsi" w:hAnsiTheme="majorHAnsi" w:cs="Arial"/>
              </w:rPr>
            </w:pPr>
            <w:r w:rsidRPr="00E31164">
              <w:rPr>
                <w:rFonts w:asciiTheme="majorHAnsi" w:hAnsiTheme="majorHAnsi" w:cs="Arial"/>
                <w:u w:val="single"/>
              </w:rPr>
              <w:t>Provide Supporting Details:</w:t>
            </w:r>
            <w:r w:rsidRPr="00E31164">
              <w:rPr>
                <w:rFonts w:asciiTheme="majorHAnsi" w:hAnsiTheme="majorHAnsi" w:cs="Arial"/>
              </w:rPr>
              <w:t xml:space="preserve"> </w:t>
            </w:r>
            <w:r w:rsidRPr="003C3DCD">
              <w:rPr>
                <w:rFonts w:asciiTheme="majorHAnsi" w:hAnsiTheme="majorHAnsi" w:cs="Arial"/>
                <w:b w:val="0"/>
                <w:bCs w:val="0"/>
              </w:rPr>
              <w:t>Each response should include clear descriptions, processes, tools, or diagrams demonstrating how the solution meets the requirement.</w:t>
            </w:r>
          </w:p>
          <w:p w14:paraId="3F3D1140" w14:textId="509CEA4F" w:rsidR="00AA6546" w:rsidRPr="00E31164" w:rsidRDefault="00AA6546" w:rsidP="00E31164">
            <w:pPr>
              <w:pStyle w:val="ListParagraph"/>
              <w:numPr>
                <w:ilvl w:val="0"/>
                <w:numId w:val="12"/>
              </w:numPr>
              <w:tabs>
                <w:tab w:val="left" w:pos="4860"/>
              </w:tabs>
              <w:rPr>
                <w:rFonts w:asciiTheme="majorHAnsi" w:hAnsiTheme="majorHAnsi" w:cs="Arial"/>
              </w:rPr>
            </w:pPr>
            <w:r w:rsidRPr="00E31164">
              <w:rPr>
                <w:rFonts w:asciiTheme="majorHAnsi" w:hAnsiTheme="majorHAnsi" w:cs="Arial"/>
                <w:u w:val="single"/>
              </w:rPr>
              <w:t>Organize Responses:</w:t>
            </w:r>
          </w:p>
          <w:p w14:paraId="24CB9819" w14:textId="6A7360FC" w:rsidR="00AA6546" w:rsidRPr="00AA6546" w:rsidRDefault="00AA6546" w:rsidP="00E31164">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Use headings and subheadings to structure responses.</w:t>
            </w:r>
          </w:p>
          <w:p w14:paraId="3196B460" w14:textId="77777777" w:rsidR="00AA6546" w:rsidRPr="00AA6546" w:rsidRDefault="00AA6546" w:rsidP="00E31164">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Include bullet points for clarity.</w:t>
            </w:r>
          </w:p>
          <w:p w14:paraId="7D9290AD" w14:textId="67D50933" w:rsidR="00AA6546" w:rsidRPr="00E31164" w:rsidRDefault="00AA6546" w:rsidP="00E31164">
            <w:pPr>
              <w:pStyle w:val="ListParagraph"/>
              <w:numPr>
                <w:ilvl w:val="0"/>
                <w:numId w:val="12"/>
              </w:numPr>
              <w:tabs>
                <w:tab w:val="left" w:pos="4860"/>
              </w:tabs>
              <w:rPr>
                <w:rFonts w:asciiTheme="majorHAnsi" w:hAnsiTheme="majorHAnsi" w:cs="Arial"/>
              </w:rPr>
            </w:pPr>
            <w:r w:rsidRPr="00E31164">
              <w:rPr>
                <w:rFonts w:asciiTheme="majorHAnsi" w:hAnsiTheme="majorHAnsi" w:cs="Arial"/>
                <w:u w:val="single"/>
              </w:rPr>
              <w:t>Use Standards and Best Practices:</w:t>
            </w:r>
          </w:p>
          <w:p w14:paraId="7AC539D3" w14:textId="77777777" w:rsidR="00AA6546" w:rsidRPr="00AA6546" w:rsidRDefault="00AA6546" w:rsidP="00E31164">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Refer to relevant standards (e.g., Section 508, NIST, FIPS, HIPAA).</w:t>
            </w:r>
          </w:p>
          <w:p w14:paraId="7B4852F4" w14:textId="77777777" w:rsidR="00AA6546" w:rsidRPr="00AA6546" w:rsidRDefault="00AA6546" w:rsidP="00E31164">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Provide details of certifications, tools, and industry-compliant processes.</w:t>
            </w:r>
          </w:p>
          <w:p w14:paraId="20A34BDC" w14:textId="48384EA5" w:rsidR="00AA6546" w:rsidRPr="00E31164" w:rsidRDefault="00AA6546" w:rsidP="00E31164">
            <w:pPr>
              <w:pStyle w:val="ListParagraph"/>
              <w:numPr>
                <w:ilvl w:val="0"/>
                <w:numId w:val="12"/>
              </w:numPr>
              <w:tabs>
                <w:tab w:val="left" w:pos="4860"/>
              </w:tabs>
              <w:rPr>
                <w:rFonts w:asciiTheme="majorHAnsi" w:hAnsiTheme="majorHAnsi" w:cs="Arial"/>
              </w:rPr>
            </w:pPr>
            <w:r w:rsidRPr="00E31164">
              <w:rPr>
                <w:rFonts w:asciiTheme="majorHAnsi" w:hAnsiTheme="majorHAnsi" w:cs="Arial"/>
                <w:u w:val="single"/>
              </w:rPr>
              <w:t>Clarity and Precision:</w:t>
            </w:r>
          </w:p>
          <w:p w14:paraId="33A1FC15" w14:textId="77777777" w:rsidR="00AA6546" w:rsidRPr="00AA6546" w:rsidRDefault="00AA6546" w:rsidP="003C3DCD">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Avoid vague language or ambiguous claims.</w:t>
            </w:r>
          </w:p>
          <w:p w14:paraId="68507E34" w14:textId="77777777" w:rsidR="00AA6546" w:rsidRPr="00AA6546" w:rsidRDefault="00AA6546" w:rsidP="003C3DCD">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Use concise, professional terminology.</w:t>
            </w:r>
          </w:p>
          <w:p w14:paraId="73068327" w14:textId="77777777" w:rsidR="00AA6546" w:rsidRPr="00AA6546" w:rsidRDefault="00AA6546" w:rsidP="003C3DCD">
            <w:pPr>
              <w:pStyle w:val="ListParagraph"/>
              <w:numPr>
                <w:ilvl w:val="1"/>
                <w:numId w:val="12"/>
              </w:numPr>
              <w:tabs>
                <w:tab w:val="left" w:pos="4860"/>
              </w:tabs>
              <w:rPr>
                <w:rFonts w:asciiTheme="majorHAnsi" w:hAnsiTheme="majorHAnsi" w:cs="Arial"/>
                <w:b w:val="0"/>
                <w:bCs w:val="0"/>
              </w:rPr>
            </w:pPr>
            <w:proofErr w:type="gramStart"/>
            <w:r w:rsidRPr="00AA6546">
              <w:rPr>
                <w:rFonts w:asciiTheme="majorHAnsi" w:hAnsiTheme="majorHAnsi" w:cs="Arial"/>
                <w:b w:val="0"/>
                <w:bCs w:val="0"/>
              </w:rPr>
              <w:t>Ensure</w:t>
            </w:r>
            <w:proofErr w:type="gramEnd"/>
            <w:r w:rsidRPr="00AA6546">
              <w:rPr>
                <w:rFonts w:asciiTheme="majorHAnsi" w:hAnsiTheme="majorHAnsi" w:cs="Arial"/>
                <w:b w:val="0"/>
                <w:bCs w:val="0"/>
              </w:rPr>
              <w:t xml:space="preserve"> responses are tailored to DHHS requirements and align with federal and state guidelines.</w:t>
            </w:r>
          </w:p>
          <w:p w14:paraId="5BE26F72" w14:textId="48A83ADB" w:rsidR="00AA6546" w:rsidRPr="00E31164" w:rsidRDefault="00AA6546" w:rsidP="00E31164">
            <w:pPr>
              <w:pStyle w:val="ListParagraph"/>
              <w:numPr>
                <w:ilvl w:val="0"/>
                <w:numId w:val="12"/>
              </w:numPr>
              <w:tabs>
                <w:tab w:val="left" w:pos="4860"/>
              </w:tabs>
              <w:rPr>
                <w:rFonts w:asciiTheme="majorHAnsi" w:hAnsiTheme="majorHAnsi" w:cs="Arial"/>
              </w:rPr>
            </w:pPr>
            <w:r w:rsidRPr="00E31164">
              <w:rPr>
                <w:rFonts w:asciiTheme="majorHAnsi" w:hAnsiTheme="majorHAnsi" w:cs="Arial"/>
                <w:u w:val="single"/>
              </w:rPr>
              <w:t>Supporting Artifacts:</w:t>
            </w:r>
          </w:p>
          <w:p w14:paraId="18DA410F" w14:textId="77777777" w:rsidR="00AA6546" w:rsidRPr="00AA6546" w:rsidRDefault="00AA6546" w:rsidP="003C3DCD">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Include visuals such as diagrams, charts, and flowcharts where applicable.</w:t>
            </w:r>
          </w:p>
          <w:p w14:paraId="07FE8B5C" w14:textId="77777777" w:rsidR="00AA6546" w:rsidRPr="00AA6546" w:rsidRDefault="00AA6546" w:rsidP="003C3DCD">
            <w:pPr>
              <w:pStyle w:val="ListParagraph"/>
              <w:numPr>
                <w:ilvl w:val="1"/>
                <w:numId w:val="12"/>
              </w:numPr>
              <w:tabs>
                <w:tab w:val="left" w:pos="4860"/>
              </w:tabs>
              <w:rPr>
                <w:rFonts w:asciiTheme="majorHAnsi" w:hAnsiTheme="majorHAnsi" w:cs="Arial"/>
                <w:b w:val="0"/>
                <w:bCs w:val="0"/>
              </w:rPr>
            </w:pPr>
            <w:r w:rsidRPr="00AA6546">
              <w:rPr>
                <w:rFonts w:asciiTheme="majorHAnsi" w:hAnsiTheme="majorHAnsi" w:cs="Arial"/>
                <w:b w:val="0"/>
                <w:bCs w:val="0"/>
              </w:rPr>
              <w:t>Reference external documents or standards as appropriate.</w:t>
            </w:r>
          </w:p>
          <w:p w14:paraId="4B34F0A8" w14:textId="1F1A525D" w:rsidR="00AA6546" w:rsidRPr="003C3DCD" w:rsidRDefault="00AA6546" w:rsidP="00E31164">
            <w:pPr>
              <w:pStyle w:val="ListParagraph"/>
              <w:numPr>
                <w:ilvl w:val="0"/>
                <w:numId w:val="12"/>
              </w:numPr>
              <w:tabs>
                <w:tab w:val="left" w:pos="4860"/>
              </w:tabs>
              <w:rPr>
                <w:rFonts w:asciiTheme="majorHAnsi" w:hAnsiTheme="majorHAnsi" w:cs="Arial"/>
                <w:b w:val="0"/>
                <w:bCs w:val="0"/>
              </w:rPr>
            </w:pPr>
            <w:r w:rsidRPr="00E31164">
              <w:rPr>
                <w:rFonts w:asciiTheme="majorHAnsi" w:hAnsiTheme="majorHAnsi" w:cs="Arial"/>
                <w:u w:val="single"/>
              </w:rPr>
              <w:t>Testing and Validation:</w:t>
            </w:r>
            <w:r w:rsidRPr="00E31164">
              <w:rPr>
                <w:rFonts w:asciiTheme="majorHAnsi" w:hAnsiTheme="majorHAnsi" w:cs="Arial"/>
              </w:rPr>
              <w:t xml:space="preserve"> </w:t>
            </w:r>
            <w:r w:rsidRPr="003C3DCD">
              <w:rPr>
                <w:rFonts w:asciiTheme="majorHAnsi" w:hAnsiTheme="majorHAnsi" w:cs="Arial"/>
                <w:b w:val="0"/>
                <w:bCs w:val="0"/>
              </w:rPr>
              <w:t>Detail testing approaches, validation processes, and evidence that the solution meets outlined expectations.</w:t>
            </w:r>
          </w:p>
          <w:p w14:paraId="1A3BDEEE" w14:textId="77777777" w:rsidR="00BB7310" w:rsidRPr="003C3DCD" w:rsidRDefault="00BB7310" w:rsidP="003C3DCD">
            <w:pPr>
              <w:tabs>
                <w:tab w:val="left" w:pos="4860"/>
              </w:tabs>
              <w:rPr>
                <w:rFonts w:asciiTheme="majorHAnsi" w:hAnsiTheme="majorHAnsi" w:cs="Arial"/>
              </w:rPr>
            </w:pPr>
          </w:p>
        </w:tc>
      </w:tr>
      <w:tr w:rsidR="00BB7310" w:rsidRPr="005E1DBB" w14:paraId="4ACB17BB" w14:textId="77777777" w:rsidTr="001F3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5" w:type="dxa"/>
          </w:tcPr>
          <w:p w14:paraId="1AD07953" w14:textId="1C8A2365" w:rsidR="00BB7310" w:rsidRPr="005E1DBB" w:rsidRDefault="00BB7310" w:rsidP="00EF4F4D">
            <w:pPr>
              <w:tabs>
                <w:tab w:val="left" w:pos="4860"/>
              </w:tabs>
              <w:jc w:val="center"/>
              <w:rPr>
                <w:rFonts w:asciiTheme="majorHAnsi" w:hAnsiTheme="majorHAnsi" w:cs="Arial"/>
                <w:b w:val="0"/>
                <w:bCs w:val="0"/>
                <w:color w:val="0F4761" w:themeColor="accent1" w:themeShade="BF"/>
              </w:rPr>
            </w:pPr>
            <w:r w:rsidRPr="005E1DBB">
              <w:rPr>
                <w:rFonts w:asciiTheme="majorHAnsi" w:hAnsiTheme="majorHAnsi" w:cs="Arial"/>
                <w:b w:val="0"/>
                <w:bCs w:val="0"/>
                <w:color w:val="0F4761" w:themeColor="accent1" w:themeShade="BF"/>
                <w:sz w:val="24"/>
                <w:szCs w:val="24"/>
              </w:rPr>
              <w:t xml:space="preserve">Specific instructions to complete </w:t>
            </w:r>
            <w:r w:rsidR="00B55CF6" w:rsidRPr="00377455">
              <w:rPr>
                <w:rFonts w:asciiTheme="majorHAnsi" w:hAnsiTheme="majorHAnsi" w:cs="Arial"/>
                <w:color w:val="0F4761" w:themeColor="accent1" w:themeShade="BF"/>
                <w:sz w:val="24"/>
                <w:szCs w:val="24"/>
                <w:u w:val="single"/>
              </w:rPr>
              <w:t>Functional</w:t>
            </w:r>
            <w:r w:rsidRPr="00377455">
              <w:rPr>
                <w:rFonts w:asciiTheme="majorHAnsi" w:hAnsiTheme="majorHAnsi" w:cs="Arial"/>
                <w:color w:val="0F4761" w:themeColor="accent1" w:themeShade="BF"/>
                <w:sz w:val="24"/>
                <w:szCs w:val="24"/>
                <w:u w:val="single"/>
              </w:rPr>
              <w:t xml:space="preserve"> Requirements</w:t>
            </w:r>
          </w:p>
        </w:tc>
      </w:tr>
      <w:tr w:rsidR="00BB7310" w:rsidRPr="005E1DBB" w14:paraId="07DB7D42" w14:textId="77777777" w:rsidTr="001F37C8">
        <w:tc>
          <w:tcPr>
            <w:cnfStyle w:val="001000000000" w:firstRow="0" w:lastRow="0" w:firstColumn="1" w:lastColumn="0" w:oddVBand="0" w:evenVBand="0" w:oddHBand="0" w:evenHBand="0" w:firstRowFirstColumn="0" w:firstRowLastColumn="0" w:lastRowFirstColumn="0" w:lastRowLastColumn="0"/>
            <w:tcW w:w="17905" w:type="dxa"/>
          </w:tcPr>
          <w:p w14:paraId="1035688C" w14:textId="77777777" w:rsidR="00F132E4" w:rsidRDefault="00F132E4" w:rsidP="00AA6546">
            <w:pPr>
              <w:tabs>
                <w:tab w:val="left" w:pos="4860"/>
              </w:tabs>
              <w:rPr>
                <w:rFonts w:asciiTheme="majorHAnsi" w:hAnsiTheme="majorHAnsi" w:cs="Arial"/>
              </w:rPr>
            </w:pPr>
          </w:p>
          <w:p w14:paraId="350D6A1D" w14:textId="22214146" w:rsidR="00D97376" w:rsidRDefault="00AA6546" w:rsidP="00AA6546">
            <w:pPr>
              <w:tabs>
                <w:tab w:val="left" w:pos="4860"/>
              </w:tabs>
              <w:rPr>
                <w:rFonts w:asciiTheme="majorHAnsi" w:hAnsiTheme="majorHAnsi" w:cs="Arial"/>
              </w:rPr>
            </w:pPr>
            <w:r w:rsidRPr="00AA6546">
              <w:rPr>
                <w:rFonts w:asciiTheme="majorHAnsi" w:hAnsiTheme="majorHAnsi" w:cs="Arial"/>
                <w:b w:val="0"/>
                <w:bCs w:val="0"/>
              </w:rPr>
              <w:t xml:space="preserve">Bidders are to refrain from providing a solution where that would result in additional fees and/or expressing that a feature or functionality is available at an additional cost. </w:t>
            </w:r>
          </w:p>
          <w:p w14:paraId="677B623F" w14:textId="77777777" w:rsidR="00D97376" w:rsidRPr="00AA6546" w:rsidRDefault="00D97376" w:rsidP="00AA6546">
            <w:pPr>
              <w:tabs>
                <w:tab w:val="left" w:pos="4860"/>
              </w:tabs>
              <w:rPr>
                <w:rFonts w:asciiTheme="majorHAnsi" w:hAnsiTheme="majorHAnsi" w:cs="Arial"/>
                <w:b w:val="0"/>
                <w:bCs w:val="0"/>
              </w:rPr>
            </w:pPr>
          </w:p>
          <w:p w14:paraId="75531BA2" w14:textId="5B23FBD2" w:rsidR="00AA6546" w:rsidRDefault="00AA6546" w:rsidP="00AA6546">
            <w:pPr>
              <w:tabs>
                <w:tab w:val="left" w:pos="4860"/>
              </w:tabs>
              <w:rPr>
                <w:rFonts w:asciiTheme="majorHAnsi" w:hAnsiTheme="majorHAnsi" w:cs="Arial"/>
              </w:rPr>
            </w:pPr>
            <w:r w:rsidRPr="00AA6546">
              <w:rPr>
                <w:rFonts w:asciiTheme="majorHAnsi" w:hAnsiTheme="majorHAnsi" w:cs="Arial"/>
                <w:b w:val="0"/>
                <w:bCs w:val="0"/>
              </w:rPr>
              <w:t xml:space="preserve">This document contains tables for each </w:t>
            </w:r>
            <w:r w:rsidR="00B55CF6">
              <w:rPr>
                <w:rFonts w:asciiTheme="majorHAnsi" w:hAnsiTheme="majorHAnsi" w:cs="Arial"/>
                <w:b w:val="0"/>
                <w:bCs w:val="0"/>
              </w:rPr>
              <w:t>Functional</w:t>
            </w:r>
            <w:r w:rsidR="00B55CF6" w:rsidRPr="00AA6546">
              <w:rPr>
                <w:rFonts w:asciiTheme="majorHAnsi" w:hAnsiTheme="majorHAnsi" w:cs="Arial"/>
                <w:b w:val="0"/>
                <w:bCs w:val="0"/>
              </w:rPr>
              <w:t xml:space="preserve"> </w:t>
            </w:r>
            <w:r w:rsidR="001F37C8">
              <w:rPr>
                <w:rFonts w:asciiTheme="majorHAnsi" w:hAnsiTheme="majorHAnsi" w:cs="Arial"/>
                <w:b w:val="0"/>
                <w:bCs w:val="0"/>
              </w:rPr>
              <w:t>R</w:t>
            </w:r>
            <w:r w:rsidR="001F37C8" w:rsidRPr="00AA6546">
              <w:rPr>
                <w:rFonts w:asciiTheme="majorHAnsi" w:hAnsiTheme="majorHAnsi" w:cs="Arial"/>
                <w:b w:val="0"/>
                <w:bCs w:val="0"/>
              </w:rPr>
              <w:t>equirement</w:t>
            </w:r>
            <w:r w:rsidRPr="00AA6546">
              <w:rPr>
                <w:rFonts w:asciiTheme="majorHAnsi" w:hAnsiTheme="majorHAnsi" w:cs="Arial"/>
                <w:b w:val="0"/>
                <w:bCs w:val="0"/>
              </w:rPr>
              <w:t xml:space="preserve"> type. The requirement types </w:t>
            </w:r>
            <w:r w:rsidR="001F37C8">
              <w:rPr>
                <w:rFonts w:asciiTheme="majorHAnsi" w:hAnsiTheme="majorHAnsi" w:cs="Arial"/>
                <w:b w:val="0"/>
                <w:bCs w:val="0"/>
              </w:rPr>
              <w:t>are as follows:</w:t>
            </w:r>
          </w:p>
          <w:p w14:paraId="1FED16F1" w14:textId="77777777" w:rsidR="00D97376" w:rsidRPr="00AA6546" w:rsidRDefault="00D97376" w:rsidP="00AA6546">
            <w:pPr>
              <w:tabs>
                <w:tab w:val="left" w:pos="4860"/>
              </w:tabs>
              <w:rPr>
                <w:rFonts w:asciiTheme="majorHAnsi" w:hAnsiTheme="majorHAnsi" w:cs="Arial"/>
                <w:b w:val="0"/>
                <w:bCs w:val="0"/>
              </w:rPr>
            </w:pPr>
          </w:p>
          <w:tbl>
            <w:tblPr>
              <w:tblStyle w:val="TableGrid"/>
              <w:tblW w:w="0" w:type="auto"/>
              <w:tblLook w:val="04A0" w:firstRow="1" w:lastRow="0" w:firstColumn="1" w:lastColumn="0" w:noHBand="0" w:noVBand="1"/>
            </w:tblPr>
            <w:tblGrid>
              <w:gridCol w:w="4207"/>
              <w:gridCol w:w="9900"/>
            </w:tblGrid>
            <w:tr w:rsidR="00AA6546" w:rsidRPr="00AA6546" w14:paraId="4C6D05CC" w14:textId="77777777" w:rsidTr="000A01E8">
              <w:trPr>
                <w:trHeight w:val="330"/>
              </w:trPr>
              <w:tc>
                <w:tcPr>
                  <w:tcW w:w="4207" w:type="dxa"/>
                  <w:shd w:val="clear" w:color="auto" w:fill="D9D9D9" w:themeFill="background1" w:themeFillShade="D9"/>
                </w:tcPr>
                <w:p w14:paraId="10580F2A" w14:textId="77777777" w:rsidR="00AA6546" w:rsidRPr="00377455" w:rsidRDefault="00AA6546" w:rsidP="00AA6546">
                  <w:pPr>
                    <w:tabs>
                      <w:tab w:val="left" w:pos="4860"/>
                    </w:tabs>
                    <w:rPr>
                      <w:rFonts w:asciiTheme="majorHAnsi" w:hAnsiTheme="majorHAnsi" w:cs="Arial"/>
                      <w:b/>
                      <w:bCs/>
                      <w:u w:val="single"/>
                    </w:rPr>
                  </w:pPr>
                  <w:r w:rsidRPr="00377455">
                    <w:rPr>
                      <w:rFonts w:asciiTheme="majorHAnsi" w:hAnsiTheme="majorHAnsi" w:cs="Arial"/>
                      <w:b/>
                      <w:bCs/>
                      <w:u w:val="single"/>
                    </w:rPr>
                    <w:lastRenderedPageBreak/>
                    <w:t>Requirement Type</w:t>
                  </w:r>
                </w:p>
              </w:tc>
              <w:tc>
                <w:tcPr>
                  <w:tcW w:w="9900" w:type="dxa"/>
                  <w:shd w:val="clear" w:color="auto" w:fill="D9D9D9" w:themeFill="background1" w:themeFillShade="D9"/>
                </w:tcPr>
                <w:p w14:paraId="1D4A74BC" w14:textId="5C590911" w:rsidR="001F37C8" w:rsidRPr="00377455" w:rsidRDefault="001F37C8" w:rsidP="00AA6546">
                  <w:pPr>
                    <w:tabs>
                      <w:tab w:val="left" w:pos="4860"/>
                    </w:tabs>
                    <w:rPr>
                      <w:rFonts w:asciiTheme="majorHAnsi" w:hAnsiTheme="majorHAnsi" w:cs="Arial"/>
                      <w:b/>
                      <w:bCs/>
                      <w:u w:val="single"/>
                    </w:rPr>
                  </w:pPr>
                  <w:r w:rsidRPr="00377455">
                    <w:rPr>
                      <w:rFonts w:asciiTheme="majorHAnsi" w:hAnsiTheme="majorHAnsi" w:cs="Arial"/>
                      <w:b/>
                      <w:bCs/>
                      <w:u w:val="single"/>
                    </w:rPr>
                    <w:t>Range</w:t>
                  </w:r>
                </w:p>
              </w:tc>
            </w:tr>
            <w:tr w:rsidR="00AA6546" w:rsidRPr="00AA6546" w14:paraId="008FC450" w14:textId="77777777" w:rsidTr="000A01E8">
              <w:trPr>
                <w:trHeight w:val="365"/>
              </w:trPr>
              <w:tc>
                <w:tcPr>
                  <w:tcW w:w="4207" w:type="dxa"/>
                </w:tcPr>
                <w:p w14:paraId="675A1F0D" w14:textId="1D08E554" w:rsidR="00AA6546" w:rsidRDefault="00C91290" w:rsidP="00E46B02">
                  <w:pPr>
                    <w:tabs>
                      <w:tab w:val="left" w:pos="4860"/>
                    </w:tabs>
                    <w:rPr>
                      <w:rFonts w:asciiTheme="majorHAnsi" w:hAnsiTheme="majorHAnsi" w:cs="Arial"/>
                    </w:rPr>
                  </w:pPr>
                  <w:r>
                    <w:rPr>
                      <w:rFonts w:asciiTheme="majorHAnsi" w:hAnsiTheme="majorHAnsi" w:cs="Arial"/>
                    </w:rPr>
                    <w:t xml:space="preserve">Invoice Management </w:t>
                  </w:r>
                  <w:r w:rsidR="00922162">
                    <w:rPr>
                      <w:rFonts w:asciiTheme="majorHAnsi" w:hAnsiTheme="majorHAnsi" w:cs="Arial"/>
                    </w:rPr>
                    <w:t>(IVM)</w:t>
                  </w:r>
                </w:p>
                <w:p w14:paraId="235CDC62" w14:textId="16BA2F9D" w:rsidR="00C0661E" w:rsidRPr="00AA6546" w:rsidRDefault="00C0661E" w:rsidP="00E46B02">
                  <w:pPr>
                    <w:tabs>
                      <w:tab w:val="left" w:pos="4860"/>
                    </w:tabs>
                    <w:rPr>
                      <w:rFonts w:asciiTheme="majorHAnsi" w:hAnsiTheme="majorHAnsi" w:cs="Arial"/>
                    </w:rPr>
                  </w:pPr>
                </w:p>
              </w:tc>
              <w:tc>
                <w:tcPr>
                  <w:tcW w:w="9900" w:type="dxa"/>
                </w:tcPr>
                <w:p w14:paraId="3C7F73F1" w14:textId="51D3F6B0" w:rsidR="00AA6546" w:rsidRPr="00AA6546" w:rsidRDefault="00922162" w:rsidP="000B5CA3">
                  <w:pPr>
                    <w:tabs>
                      <w:tab w:val="left" w:pos="4860"/>
                    </w:tabs>
                    <w:rPr>
                      <w:rFonts w:asciiTheme="majorHAnsi" w:hAnsiTheme="majorHAnsi" w:cs="Arial"/>
                    </w:rPr>
                  </w:pPr>
                  <w:r>
                    <w:rPr>
                      <w:rFonts w:asciiTheme="majorHAnsi" w:hAnsiTheme="majorHAnsi" w:cs="Arial"/>
                    </w:rPr>
                    <w:t>IVM</w:t>
                  </w:r>
                  <w:r w:rsidR="001F37C8">
                    <w:rPr>
                      <w:rFonts w:asciiTheme="majorHAnsi" w:hAnsiTheme="majorHAnsi" w:cs="Arial"/>
                    </w:rPr>
                    <w:t>-0</w:t>
                  </w:r>
                  <w:r w:rsidR="00C91460">
                    <w:rPr>
                      <w:rFonts w:asciiTheme="majorHAnsi" w:hAnsiTheme="majorHAnsi" w:cs="Arial"/>
                    </w:rPr>
                    <w:t>1</w:t>
                  </w:r>
                  <w:r w:rsidR="001F37C8">
                    <w:rPr>
                      <w:rFonts w:asciiTheme="majorHAnsi" w:hAnsiTheme="majorHAnsi" w:cs="Arial"/>
                    </w:rPr>
                    <w:t xml:space="preserve"> - </w:t>
                  </w:r>
                  <w:r>
                    <w:rPr>
                      <w:rFonts w:asciiTheme="majorHAnsi" w:hAnsiTheme="majorHAnsi" w:cs="Arial"/>
                    </w:rPr>
                    <w:t>IVM</w:t>
                  </w:r>
                  <w:r w:rsidR="001F37C8">
                    <w:rPr>
                      <w:rFonts w:asciiTheme="majorHAnsi" w:hAnsiTheme="majorHAnsi" w:cs="Arial"/>
                    </w:rPr>
                    <w:t>-</w:t>
                  </w:r>
                  <w:r w:rsidR="00847725">
                    <w:rPr>
                      <w:rFonts w:asciiTheme="majorHAnsi" w:hAnsiTheme="majorHAnsi" w:cs="Arial"/>
                    </w:rPr>
                    <w:t>76</w:t>
                  </w:r>
                  <w:r w:rsidR="000B5CA3">
                    <w:rPr>
                      <w:rFonts w:asciiTheme="majorHAnsi" w:hAnsiTheme="majorHAnsi" w:cs="Arial"/>
                    </w:rPr>
                    <w:t xml:space="preserve"> </w:t>
                  </w:r>
                </w:p>
              </w:tc>
            </w:tr>
            <w:tr w:rsidR="00AA6546" w:rsidRPr="00AA6546" w14:paraId="5724ACC0" w14:textId="77777777" w:rsidTr="000A01E8">
              <w:trPr>
                <w:trHeight w:val="345"/>
              </w:trPr>
              <w:tc>
                <w:tcPr>
                  <w:tcW w:w="4207" w:type="dxa"/>
                </w:tcPr>
                <w:p w14:paraId="266AE9C9" w14:textId="1C589C3A" w:rsidR="00AA6546" w:rsidRPr="00AA6546" w:rsidRDefault="00922162" w:rsidP="00AA6546">
                  <w:pPr>
                    <w:tabs>
                      <w:tab w:val="left" w:pos="4860"/>
                    </w:tabs>
                    <w:rPr>
                      <w:rFonts w:asciiTheme="majorHAnsi" w:hAnsiTheme="majorHAnsi" w:cs="Arial"/>
                    </w:rPr>
                  </w:pPr>
                  <w:r>
                    <w:rPr>
                      <w:rFonts w:asciiTheme="majorHAnsi" w:hAnsiTheme="majorHAnsi" w:cs="Arial"/>
                    </w:rPr>
                    <w:t>Accounting (ACC)</w:t>
                  </w:r>
                </w:p>
                <w:p w14:paraId="6E978AC0" w14:textId="77777777" w:rsidR="00AA6546" w:rsidRPr="00AA6546" w:rsidRDefault="00AA6546" w:rsidP="00AA6546">
                  <w:pPr>
                    <w:tabs>
                      <w:tab w:val="left" w:pos="4860"/>
                    </w:tabs>
                    <w:rPr>
                      <w:rFonts w:asciiTheme="majorHAnsi" w:hAnsiTheme="majorHAnsi" w:cs="Arial"/>
                    </w:rPr>
                  </w:pPr>
                </w:p>
              </w:tc>
              <w:tc>
                <w:tcPr>
                  <w:tcW w:w="9900" w:type="dxa"/>
                </w:tcPr>
                <w:p w14:paraId="46B2DF13" w14:textId="4BAB9E5F" w:rsidR="00AA6546" w:rsidRPr="001B2232" w:rsidRDefault="00922162" w:rsidP="00AA6546">
                  <w:pPr>
                    <w:tabs>
                      <w:tab w:val="left" w:pos="4860"/>
                    </w:tabs>
                    <w:rPr>
                      <w:rFonts w:asciiTheme="majorHAnsi" w:hAnsiTheme="majorHAnsi" w:cs="Arial"/>
                    </w:rPr>
                  </w:pPr>
                  <w:r w:rsidRPr="001B2232">
                    <w:rPr>
                      <w:rFonts w:asciiTheme="majorHAnsi" w:hAnsiTheme="majorHAnsi" w:cs="Arial"/>
                    </w:rPr>
                    <w:t>ACC</w:t>
                  </w:r>
                  <w:r w:rsidR="001F37C8" w:rsidRPr="001B2232">
                    <w:rPr>
                      <w:rFonts w:asciiTheme="majorHAnsi" w:hAnsiTheme="majorHAnsi" w:cs="Arial"/>
                    </w:rPr>
                    <w:t xml:space="preserve">-01 – </w:t>
                  </w:r>
                  <w:r w:rsidRPr="001B2232">
                    <w:rPr>
                      <w:rFonts w:asciiTheme="majorHAnsi" w:hAnsiTheme="majorHAnsi" w:cs="Arial"/>
                    </w:rPr>
                    <w:t>ACC</w:t>
                  </w:r>
                  <w:r w:rsidR="001F37C8" w:rsidRPr="001B2232">
                    <w:rPr>
                      <w:rFonts w:asciiTheme="majorHAnsi" w:hAnsiTheme="majorHAnsi" w:cs="Arial"/>
                    </w:rPr>
                    <w:t xml:space="preserve"> – </w:t>
                  </w:r>
                  <w:r w:rsidR="00150BD1" w:rsidRPr="001B2232">
                    <w:rPr>
                      <w:rFonts w:asciiTheme="majorHAnsi" w:hAnsiTheme="majorHAnsi" w:cs="Arial"/>
                    </w:rPr>
                    <w:t>1</w:t>
                  </w:r>
                  <w:r w:rsidR="00D64E12" w:rsidRPr="00377455">
                    <w:rPr>
                      <w:rFonts w:asciiTheme="majorHAnsi" w:hAnsiTheme="majorHAnsi" w:cs="Arial"/>
                    </w:rPr>
                    <w:t>5</w:t>
                  </w:r>
                  <w:r w:rsidR="00D41F13" w:rsidRPr="001B2232">
                    <w:rPr>
                      <w:rFonts w:asciiTheme="majorHAnsi" w:hAnsiTheme="majorHAnsi" w:cs="Arial"/>
                    </w:rPr>
                    <w:t xml:space="preserve">  </w:t>
                  </w:r>
                </w:p>
              </w:tc>
            </w:tr>
            <w:tr w:rsidR="00AA6546" w:rsidRPr="00AA6546" w14:paraId="55C72C89" w14:textId="77777777" w:rsidTr="000A01E8">
              <w:trPr>
                <w:trHeight w:val="167"/>
              </w:trPr>
              <w:tc>
                <w:tcPr>
                  <w:tcW w:w="4207" w:type="dxa"/>
                </w:tcPr>
                <w:p w14:paraId="179323D4" w14:textId="368E4818" w:rsidR="00AA6546" w:rsidRDefault="002452B4" w:rsidP="00AA6546">
                  <w:pPr>
                    <w:tabs>
                      <w:tab w:val="left" w:pos="4860"/>
                    </w:tabs>
                    <w:rPr>
                      <w:rFonts w:asciiTheme="majorHAnsi" w:hAnsiTheme="majorHAnsi" w:cs="Arial"/>
                    </w:rPr>
                  </w:pPr>
                  <w:r>
                    <w:rPr>
                      <w:rFonts w:asciiTheme="majorHAnsi" w:hAnsiTheme="majorHAnsi" w:cs="Arial"/>
                    </w:rPr>
                    <w:t>Customer Support, Documentation, and Training (CDT)</w:t>
                  </w:r>
                </w:p>
                <w:p w14:paraId="7994E22C" w14:textId="04C5C20D" w:rsidR="00AA6546" w:rsidRPr="00AA6546" w:rsidRDefault="00AA6546" w:rsidP="00AA6546">
                  <w:pPr>
                    <w:tabs>
                      <w:tab w:val="left" w:pos="4860"/>
                    </w:tabs>
                    <w:rPr>
                      <w:rFonts w:asciiTheme="majorHAnsi" w:hAnsiTheme="majorHAnsi" w:cs="Arial"/>
                    </w:rPr>
                  </w:pPr>
                </w:p>
              </w:tc>
              <w:tc>
                <w:tcPr>
                  <w:tcW w:w="9900" w:type="dxa"/>
                </w:tcPr>
                <w:p w14:paraId="5FB59FFA" w14:textId="11E77396" w:rsidR="00AA6546" w:rsidRPr="001B2232" w:rsidRDefault="002452B4" w:rsidP="00AA6546">
                  <w:pPr>
                    <w:tabs>
                      <w:tab w:val="left" w:pos="4860"/>
                    </w:tabs>
                    <w:rPr>
                      <w:rFonts w:asciiTheme="majorHAnsi" w:hAnsiTheme="majorHAnsi" w:cs="Arial"/>
                    </w:rPr>
                  </w:pPr>
                  <w:r w:rsidRPr="001B2232">
                    <w:rPr>
                      <w:rFonts w:asciiTheme="majorHAnsi" w:hAnsiTheme="majorHAnsi" w:cs="Arial"/>
                    </w:rPr>
                    <w:t>CDT</w:t>
                  </w:r>
                  <w:r w:rsidR="001F37C8" w:rsidRPr="001B2232">
                    <w:rPr>
                      <w:rFonts w:asciiTheme="majorHAnsi" w:hAnsiTheme="majorHAnsi" w:cs="Arial"/>
                    </w:rPr>
                    <w:t xml:space="preserve">-01 – </w:t>
                  </w:r>
                  <w:r w:rsidRPr="001B2232">
                    <w:rPr>
                      <w:rFonts w:asciiTheme="majorHAnsi" w:hAnsiTheme="majorHAnsi" w:cs="Arial"/>
                    </w:rPr>
                    <w:t>CDT</w:t>
                  </w:r>
                  <w:r w:rsidR="001F37C8" w:rsidRPr="001B2232">
                    <w:rPr>
                      <w:rFonts w:asciiTheme="majorHAnsi" w:hAnsiTheme="majorHAnsi" w:cs="Arial"/>
                    </w:rPr>
                    <w:t>-</w:t>
                  </w:r>
                  <w:r w:rsidR="002341C9" w:rsidRPr="001B2232">
                    <w:rPr>
                      <w:rFonts w:asciiTheme="majorHAnsi" w:hAnsiTheme="majorHAnsi" w:cs="Arial"/>
                    </w:rPr>
                    <w:t>3</w:t>
                  </w:r>
                  <w:r w:rsidR="00722732" w:rsidRPr="001B2232">
                    <w:rPr>
                      <w:rFonts w:asciiTheme="majorHAnsi" w:hAnsiTheme="majorHAnsi" w:cs="Arial"/>
                    </w:rPr>
                    <w:t>1</w:t>
                  </w:r>
                  <w:r w:rsidR="00D41F13" w:rsidRPr="001B2232">
                    <w:rPr>
                      <w:rFonts w:asciiTheme="majorHAnsi" w:hAnsiTheme="majorHAnsi" w:cs="Arial"/>
                    </w:rPr>
                    <w:t xml:space="preserve">  </w:t>
                  </w:r>
                </w:p>
              </w:tc>
            </w:tr>
            <w:tr w:rsidR="00AA6546" w:rsidRPr="00AA6546" w14:paraId="7AFBA92C" w14:textId="77777777" w:rsidTr="000A01E8">
              <w:trPr>
                <w:trHeight w:val="330"/>
              </w:trPr>
              <w:tc>
                <w:tcPr>
                  <w:tcW w:w="4207" w:type="dxa"/>
                </w:tcPr>
                <w:p w14:paraId="55046121" w14:textId="492760F1" w:rsidR="00AA6546" w:rsidRPr="00AA6546" w:rsidRDefault="002452B4" w:rsidP="00AA6546">
                  <w:pPr>
                    <w:tabs>
                      <w:tab w:val="left" w:pos="4860"/>
                    </w:tabs>
                    <w:rPr>
                      <w:rFonts w:asciiTheme="majorHAnsi" w:hAnsiTheme="majorHAnsi" w:cs="Arial"/>
                    </w:rPr>
                  </w:pPr>
                  <w:r>
                    <w:rPr>
                      <w:rFonts w:asciiTheme="majorHAnsi" w:hAnsiTheme="majorHAnsi" w:cs="Arial"/>
                    </w:rPr>
                    <w:t>Staffing and Resource (SAR)</w:t>
                  </w:r>
                </w:p>
                <w:p w14:paraId="240F1544" w14:textId="77777777" w:rsidR="00AA6546" w:rsidRPr="00AA6546" w:rsidRDefault="00AA6546" w:rsidP="00AA6546">
                  <w:pPr>
                    <w:tabs>
                      <w:tab w:val="left" w:pos="4860"/>
                    </w:tabs>
                    <w:rPr>
                      <w:rFonts w:asciiTheme="majorHAnsi" w:hAnsiTheme="majorHAnsi" w:cs="Arial"/>
                    </w:rPr>
                  </w:pPr>
                </w:p>
              </w:tc>
              <w:tc>
                <w:tcPr>
                  <w:tcW w:w="9900" w:type="dxa"/>
                </w:tcPr>
                <w:p w14:paraId="71AFA937" w14:textId="774A097F" w:rsidR="00AA6546" w:rsidRPr="001B2232" w:rsidRDefault="002452B4" w:rsidP="00AA6546">
                  <w:pPr>
                    <w:tabs>
                      <w:tab w:val="left" w:pos="4860"/>
                    </w:tabs>
                    <w:rPr>
                      <w:rFonts w:asciiTheme="majorHAnsi" w:hAnsiTheme="majorHAnsi" w:cs="Arial"/>
                      <w:b/>
                      <w:bCs/>
                    </w:rPr>
                  </w:pPr>
                  <w:r w:rsidRPr="001B2232">
                    <w:rPr>
                      <w:rFonts w:asciiTheme="majorHAnsi" w:hAnsiTheme="majorHAnsi" w:cs="Arial"/>
                    </w:rPr>
                    <w:t>SAR</w:t>
                  </w:r>
                  <w:r w:rsidR="001F37C8" w:rsidRPr="001B2232">
                    <w:rPr>
                      <w:rFonts w:asciiTheme="majorHAnsi" w:hAnsiTheme="majorHAnsi" w:cs="Arial"/>
                    </w:rPr>
                    <w:t xml:space="preserve">-01 – </w:t>
                  </w:r>
                  <w:r w:rsidRPr="001B2232">
                    <w:rPr>
                      <w:rFonts w:asciiTheme="majorHAnsi" w:hAnsiTheme="majorHAnsi" w:cs="Arial"/>
                    </w:rPr>
                    <w:t>SAR</w:t>
                  </w:r>
                  <w:r w:rsidR="001F37C8" w:rsidRPr="001B2232">
                    <w:rPr>
                      <w:rFonts w:asciiTheme="majorHAnsi" w:hAnsiTheme="majorHAnsi" w:cs="Arial"/>
                    </w:rPr>
                    <w:t>-</w:t>
                  </w:r>
                  <w:r w:rsidR="002341C9" w:rsidRPr="001B2232">
                    <w:rPr>
                      <w:rFonts w:asciiTheme="majorHAnsi" w:hAnsiTheme="majorHAnsi" w:cs="Arial"/>
                    </w:rPr>
                    <w:t>0</w:t>
                  </w:r>
                  <w:r w:rsidR="00722732" w:rsidRPr="001B2232">
                    <w:rPr>
                      <w:rFonts w:asciiTheme="majorHAnsi" w:hAnsiTheme="majorHAnsi" w:cs="Arial"/>
                    </w:rPr>
                    <w:t>3</w:t>
                  </w:r>
                  <w:r w:rsidR="00D41F13" w:rsidRPr="001B2232">
                    <w:rPr>
                      <w:rFonts w:asciiTheme="majorHAnsi" w:hAnsiTheme="majorHAnsi" w:cs="Arial"/>
                    </w:rPr>
                    <w:t xml:space="preserve"> </w:t>
                  </w:r>
                </w:p>
              </w:tc>
            </w:tr>
            <w:tr w:rsidR="002452B4" w:rsidRPr="00AA6546" w14:paraId="37CFD445" w14:textId="77777777" w:rsidTr="00377455">
              <w:trPr>
                <w:trHeight w:val="458"/>
              </w:trPr>
              <w:tc>
                <w:tcPr>
                  <w:tcW w:w="4207" w:type="dxa"/>
                </w:tcPr>
                <w:p w14:paraId="3473A90A" w14:textId="4338990E" w:rsidR="002452B4" w:rsidRDefault="002452B4">
                  <w:pPr>
                    <w:tabs>
                      <w:tab w:val="left" w:pos="4860"/>
                    </w:tabs>
                    <w:rPr>
                      <w:rFonts w:asciiTheme="majorHAnsi" w:hAnsiTheme="majorHAnsi" w:cs="Arial"/>
                    </w:rPr>
                  </w:pPr>
                  <w:r>
                    <w:rPr>
                      <w:rFonts w:asciiTheme="majorHAnsi" w:hAnsiTheme="majorHAnsi" w:cs="Arial"/>
                    </w:rPr>
                    <w:t>Turnover and Contract Closeout (TCC)</w:t>
                  </w:r>
                </w:p>
              </w:tc>
              <w:tc>
                <w:tcPr>
                  <w:tcW w:w="9900" w:type="dxa"/>
                </w:tcPr>
                <w:p w14:paraId="5428AF09" w14:textId="0E178018" w:rsidR="002452B4" w:rsidRPr="001B2232" w:rsidRDefault="002452B4" w:rsidP="00AA6546">
                  <w:pPr>
                    <w:tabs>
                      <w:tab w:val="left" w:pos="4860"/>
                    </w:tabs>
                    <w:rPr>
                      <w:rFonts w:asciiTheme="majorHAnsi" w:hAnsiTheme="majorHAnsi" w:cs="Arial"/>
                    </w:rPr>
                  </w:pPr>
                  <w:r w:rsidRPr="001B2232">
                    <w:rPr>
                      <w:rFonts w:asciiTheme="majorHAnsi" w:hAnsiTheme="majorHAnsi" w:cs="Arial"/>
                    </w:rPr>
                    <w:t xml:space="preserve">TCC-01 </w:t>
                  </w:r>
                  <w:r w:rsidR="002C4876" w:rsidRPr="001B2232">
                    <w:rPr>
                      <w:rFonts w:asciiTheme="majorHAnsi" w:hAnsiTheme="majorHAnsi" w:cs="Arial"/>
                    </w:rPr>
                    <w:t>– TCC-</w:t>
                  </w:r>
                  <w:r w:rsidR="008924C3" w:rsidRPr="001B2232">
                    <w:rPr>
                      <w:rFonts w:asciiTheme="majorHAnsi" w:hAnsiTheme="majorHAnsi" w:cs="Arial"/>
                    </w:rPr>
                    <w:t>04</w:t>
                  </w:r>
                </w:p>
              </w:tc>
            </w:tr>
            <w:tr w:rsidR="002C4876" w:rsidRPr="00AA6546" w14:paraId="1F367872" w14:textId="77777777" w:rsidTr="000A01E8">
              <w:trPr>
                <w:trHeight w:val="330"/>
              </w:trPr>
              <w:tc>
                <w:tcPr>
                  <w:tcW w:w="4207" w:type="dxa"/>
                </w:tcPr>
                <w:p w14:paraId="35631745" w14:textId="2E6F5F7C" w:rsidR="002C4876" w:rsidRDefault="00911D88" w:rsidP="00AA6546">
                  <w:pPr>
                    <w:tabs>
                      <w:tab w:val="left" w:pos="4860"/>
                    </w:tabs>
                    <w:rPr>
                      <w:rFonts w:asciiTheme="majorHAnsi" w:hAnsiTheme="majorHAnsi" w:cs="Arial"/>
                    </w:rPr>
                  </w:pPr>
                  <w:r>
                    <w:rPr>
                      <w:rFonts w:asciiTheme="majorHAnsi" w:hAnsiTheme="majorHAnsi" w:cs="Arial"/>
                    </w:rPr>
                    <w:t>Project Management and Implementation (PMI)</w:t>
                  </w:r>
                </w:p>
              </w:tc>
              <w:tc>
                <w:tcPr>
                  <w:tcW w:w="9900" w:type="dxa"/>
                </w:tcPr>
                <w:p w14:paraId="358089E2" w14:textId="7155131F" w:rsidR="002C4876" w:rsidRPr="001B2232" w:rsidRDefault="00911D88" w:rsidP="00AA6546">
                  <w:pPr>
                    <w:tabs>
                      <w:tab w:val="left" w:pos="4860"/>
                    </w:tabs>
                    <w:rPr>
                      <w:rFonts w:asciiTheme="majorHAnsi" w:hAnsiTheme="majorHAnsi" w:cs="Arial"/>
                    </w:rPr>
                  </w:pPr>
                  <w:r w:rsidRPr="001B2232">
                    <w:rPr>
                      <w:rFonts w:asciiTheme="majorHAnsi" w:hAnsiTheme="majorHAnsi" w:cs="Arial"/>
                    </w:rPr>
                    <w:t>PMI-01 – PMI-</w:t>
                  </w:r>
                  <w:r w:rsidR="00E253B2" w:rsidRPr="001B2232">
                    <w:rPr>
                      <w:rFonts w:asciiTheme="majorHAnsi" w:hAnsiTheme="majorHAnsi" w:cs="Arial"/>
                    </w:rPr>
                    <w:t>24</w:t>
                  </w:r>
                </w:p>
              </w:tc>
            </w:tr>
          </w:tbl>
          <w:p w14:paraId="21555B7E" w14:textId="77777777" w:rsidR="00AA6546" w:rsidRDefault="00AA6546" w:rsidP="00AA6546">
            <w:pPr>
              <w:tabs>
                <w:tab w:val="left" w:pos="4860"/>
              </w:tabs>
              <w:rPr>
                <w:rFonts w:asciiTheme="majorHAnsi" w:hAnsiTheme="majorHAnsi" w:cs="Arial"/>
                <w:b w:val="0"/>
                <w:bCs w:val="0"/>
              </w:rPr>
            </w:pPr>
          </w:p>
          <w:p w14:paraId="270EFC1D" w14:textId="6E5B3C54" w:rsidR="00AA6546" w:rsidRPr="00AA6546" w:rsidRDefault="00AA6546" w:rsidP="00AA6546">
            <w:pPr>
              <w:tabs>
                <w:tab w:val="left" w:pos="4860"/>
              </w:tabs>
              <w:rPr>
                <w:rFonts w:asciiTheme="majorHAnsi" w:hAnsiTheme="majorHAnsi" w:cs="Arial"/>
                <w:b w:val="0"/>
                <w:bCs w:val="0"/>
              </w:rPr>
            </w:pPr>
            <w:r w:rsidRPr="00AA6546">
              <w:rPr>
                <w:rFonts w:asciiTheme="majorHAnsi" w:hAnsiTheme="majorHAnsi" w:cs="Arial"/>
                <w:b w:val="0"/>
                <w:bCs w:val="0"/>
              </w:rPr>
              <w:t>For each requirement listed under the tables in this document, the bidder shall</w:t>
            </w:r>
            <w:r w:rsidR="00D97376">
              <w:rPr>
                <w:rFonts w:asciiTheme="majorHAnsi" w:hAnsiTheme="majorHAnsi" w:cs="Arial"/>
                <w:b w:val="0"/>
                <w:bCs w:val="0"/>
              </w:rPr>
              <w:t xml:space="preserve"> choose whether their solution “Met </w:t>
            </w:r>
            <w:proofErr w:type="gramStart"/>
            <w:r w:rsidR="00D97376">
              <w:rPr>
                <w:rFonts w:asciiTheme="majorHAnsi" w:hAnsiTheme="majorHAnsi" w:cs="Arial"/>
                <w:b w:val="0"/>
                <w:bCs w:val="0"/>
              </w:rPr>
              <w:t>The</w:t>
            </w:r>
            <w:proofErr w:type="gramEnd"/>
            <w:r w:rsidR="00D97376">
              <w:rPr>
                <w:rFonts w:asciiTheme="majorHAnsi" w:hAnsiTheme="majorHAnsi" w:cs="Arial"/>
                <w:b w:val="0"/>
                <w:bCs w:val="0"/>
              </w:rPr>
              <w:t xml:space="preserve"> Requirement” then</w:t>
            </w:r>
            <w:r w:rsidRPr="00AA6546">
              <w:rPr>
                <w:rFonts w:asciiTheme="majorHAnsi" w:hAnsiTheme="majorHAnsi" w:cs="Arial"/>
                <w:b w:val="0"/>
                <w:bCs w:val="0"/>
              </w:rPr>
              <w:t xml:space="preserve"> </w:t>
            </w:r>
            <w:r w:rsidR="00D97376">
              <w:rPr>
                <w:rFonts w:asciiTheme="majorHAnsi" w:hAnsiTheme="majorHAnsi" w:cs="Arial"/>
                <w:b w:val="0"/>
                <w:bCs w:val="0"/>
              </w:rPr>
              <w:t>choose</w:t>
            </w:r>
            <w:r w:rsidRPr="00AA6546">
              <w:rPr>
                <w:rFonts w:asciiTheme="majorHAnsi" w:hAnsiTheme="majorHAnsi" w:cs="Arial"/>
                <w:b w:val="0"/>
                <w:bCs w:val="0"/>
              </w:rPr>
              <w:t xml:space="preserve"> the </w:t>
            </w:r>
            <w:r w:rsidR="00D97376">
              <w:rPr>
                <w:rFonts w:asciiTheme="majorHAnsi" w:hAnsiTheme="majorHAnsi" w:cs="Arial"/>
                <w:b w:val="0"/>
                <w:bCs w:val="0"/>
              </w:rPr>
              <w:t>“</w:t>
            </w:r>
            <w:r w:rsidRPr="00AA6546">
              <w:rPr>
                <w:rFonts w:asciiTheme="majorHAnsi" w:hAnsiTheme="majorHAnsi" w:cs="Arial"/>
                <w:b w:val="0"/>
                <w:bCs w:val="0"/>
              </w:rPr>
              <w:t xml:space="preserve">Implementation </w:t>
            </w:r>
            <w:r w:rsidR="00D97376">
              <w:rPr>
                <w:rFonts w:asciiTheme="majorHAnsi" w:hAnsiTheme="majorHAnsi" w:cs="Arial"/>
                <w:b w:val="0"/>
                <w:bCs w:val="0"/>
              </w:rPr>
              <w:t>A</w:t>
            </w:r>
            <w:r w:rsidRPr="00AA6546">
              <w:rPr>
                <w:rFonts w:asciiTheme="majorHAnsi" w:hAnsiTheme="majorHAnsi" w:cs="Arial"/>
                <w:b w:val="0"/>
                <w:bCs w:val="0"/>
              </w:rPr>
              <w:t>pproach</w:t>
            </w:r>
            <w:r w:rsidR="00D97376">
              <w:rPr>
                <w:rFonts w:asciiTheme="majorHAnsi" w:hAnsiTheme="majorHAnsi" w:cs="Arial"/>
                <w:b w:val="0"/>
                <w:bCs w:val="0"/>
              </w:rPr>
              <w:t>”</w:t>
            </w:r>
            <w:r w:rsidRPr="00AA6546">
              <w:rPr>
                <w:rFonts w:asciiTheme="majorHAnsi" w:hAnsiTheme="majorHAnsi" w:cs="Arial"/>
                <w:b w:val="0"/>
                <w:bCs w:val="0"/>
              </w:rPr>
              <w:t xml:space="preserve"> and the </w:t>
            </w:r>
            <w:r w:rsidR="00D97376">
              <w:rPr>
                <w:rFonts w:asciiTheme="majorHAnsi" w:hAnsiTheme="majorHAnsi" w:cs="Arial"/>
                <w:b w:val="0"/>
                <w:bCs w:val="0"/>
              </w:rPr>
              <w:t>“</w:t>
            </w:r>
            <w:r w:rsidR="00CE38A7" w:rsidRPr="00CE38A7">
              <w:rPr>
                <w:rFonts w:asciiTheme="majorHAnsi" w:hAnsiTheme="majorHAnsi" w:cs="Arial"/>
                <w:b w:val="0"/>
                <w:bCs w:val="0"/>
              </w:rPr>
              <w:t>Describe Bidder’s approach/ability to meet the requirement</w:t>
            </w:r>
            <w:r w:rsidR="00D97376">
              <w:rPr>
                <w:rFonts w:asciiTheme="majorHAnsi" w:hAnsiTheme="majorHAnsi" w:cs="Arial"/>
                <w:b w:val="0"/>
                <w:bCs w:val="0"/>
              </w:rPr>
              <w:t>”</w:t>
            </w:r>
            <w:r w:rsidRPr="00AA6546">
              <w:rPr>
                <w:rFonts w:asciiTheme="majorHAnsi" w:hAnsiTheme="majorHAnsi" w:cs="Arial"/>
                <w:b w:val="0"/>
                <w:bCs w:val="0"/>
              </w:rPr>
              <w:t xml:space="preserve"> by following the instructions provided </w:t>
            </w:r>
            <w:r w:rsidR="00D97376">
              <w:rPr>
                <w:rFonts w:asciiTheme="majorHAnsi" w:hAnsiTheme="majorHAnsi" w:cs="Arial"/>
                <w:b w:val="0"/>
                <w:bCs w:val="0"/>
              </w:rPr>
              <w:t xml:space="preserve">for each requested information </w:t>
            </w:r>
            <w:r w:rsidRPr="00AA6546">
              <w:rPr>
                <w:rFonts w:asciiTheme="majorHAnsi" w:hAnsiTheme="majorHAnsi" w:cs="Arial"/>
                <w:b w:val="0"/>
                <w:bCs w:val="0"/>
              </w:rPr>
              <w:t>directly below.</w:t>
            </w:r>
          </w:p>
          <w:p w14:paraId="34FC7BD4" w14:textId="77777777" w:rsidR="00FB5A57" w:rsidRDefault="00FB5A57" w:rsidP="00AA6546">
            <w:pPr>
              <w:tabs>
                <w:tab w:val="left" w:pos="4860"/>
              </w:tabs>
              <w:rPr>
                <w:rFonts w:asciiTheme="majorHAnsi" w:hAnsiTheme="majorHAnsi" w:cs="Arial"/>
                <w:u w:val="single"/>
              </w:rPr>
            </w:pPr>
          </w:p>
          <w:p w14:paraId="44058855" w14:textId="07E69C07" w:rsidR="00C0661E" w:rsidRPr="00FB5A57" w:rsidRDefault="00FB5A57" w:rsidP="00AA6546">
            <w:pPr>
              <w:tabs>
                <w:tab w:val="left" w:pos="4860"/>
              </w:tabs>
              <w:rPr>
                <w:rFonts w:asciiTheme="majorHAnsi" w:hAnsiTheme="majorHAnsi" w:cs="Arial"/>
                <w:b w:val="0"/>
                <w:bCs w:val="0"/>
                <w:u w:val="single"/>
              </w:rPr>
            </w:pPr>
            <w:r w:rsidRPr="00FB5A57">
              <w:rPr>
                <w:rFonts w:asciiTheme="majorHAnsi" w:hAnsiTheme="majorHAnsi" w:cs="Arial"/>
                <w:b w:val="0"/>
                <w:bCs w:val="0"/>
                <w:u w:val="single"/>
              </w:rPr>
              <w:t>Met The Requirements</w:t>
            </w:r>
          </w:p>
          <w:p w14:paraId="01DB19F2" w14:textId="10712435" w:rsidR="00FB5A57" w:rsidRDefault="00FB5A57" w:rsidP="00AA6546">
            <w:pPr>
              <w:tabs>
                <w:tab w:val="left" w:pos="4860"/>
              </w:tabs>
              <w:rPr>
                <w:rFonts w:asciiTheme="majorHAnsi" w:hAnsiTheme="majorHAnsi" w:cs="Arial"/>
              </w:rPr>
            </w:pPr>
            <w:r>
              <w:rPr>
                <w:rFonts w:asciiTheme="majorHAnsi" w:hAnsiTheme="majorHAnsi" w:cs="Arial"/>
                <w:b w:val="0"/>
                <w:bCs w:val="0"/>
              </w:rPr>
              <w:t xml:space="preserve">Within each requirement there is a dropdown option to select three </w:t>
            </w:r>
            <w:r w:rsidR="00C91460">
              <w:rPr>
                <w:rFonts w:asciiTheme="majorHAnsi" w:hAnsiTheme="majorHAnsi" w:cs="Arial"/>
                <w:b w:val="0"/>
                <w:bCs w:val="0"/>
              </w:rPr>
              <w:t>options</w:t>
            </w:r>
            <w:r>
              <w:rPr>
                <w:rFonts w:asciiTheme="majorHAnsi" w:hAnsiTheme="majorHAnsi" w:cs="Arial"/>
                <w:b w:val="0"/>
                <w:bCs w:val="0"/>
              </w:rPr>
              <w:t xml:space="preserve"> to answer whether the bidder will meet the requirement or not. The available options to </w:t>
            </w:r>
            <w:r w:rsidR="00C91460">
              <w:rPr>
                <w:rFonts w:asciiTheme="majorHAnsi" w:hAnsiTheme="majorHAnsi" w:cs="Arial"/>
                <w:b w:val="0"/>
                <w:bCs w:val="0"/>
              </w:rPr>
              <w:t>choose from</w:t>
            </w:r>
            <w:r>
              <w:rPr>
                <w:rFonts w:asciiTheme="majorHAnsi" w:hAnsiTheme="majorHAnsi" w:cs="Arial"/>
                <w:b w:val="0"/>
                <w:bCs w:val="0"/>
              </w:rPr>
              <w:t xml:space="preserve"> and their descriptions are as follows.</w:t>
            </w:r>
          </w:p>
          <w:p w14:paraId="608954BA" w14:textId="77777777" w:rsidR="00FB5A57" w:rsidRDefault="00FB5A57" w:rsidP="00AA6546">
            <w:pPr>
              <w:tabs>
                <w:tab w:val="left" w:pos="4860"/>
              </w:tabs>
              <w:rPr>
                <w:rFonts w:asciiTheme="majorHAnsi" w:hAnsiTheme="majorHAnsi" w:cs="Arial"/>
              </w:rPr>
            </w:pPr>
          </w:p>
          <w:tbl>
            <w:tblPr>
              <w:tblStyle w:val="TableGrid"/>
              <w:tblW w:w="0" w:type="auto"/>
              <w:tblLook w:val="04A0" w:firstRow="1" w:lastRow="0" w:firstColumn="1" w:lastColumn="0" w:noHBand="0" w:noVBand="1"/>
            </w:tblPr>
            <w:tblGrid>
              <w:gridCol w:w="3137"/>
              <w:gridCol w:w="11221"/>
            </w:tblGrid>
            <w:tr w:rsidR="00FB5A57" w:rsidRPr="00AA6546" w14:paraId="4563A2B7" w14:textId="77777777" w:rsidTr="004579AF">
              <w:trPr>
                <w:trHeight w:val="410"/>
              </w:trPr>
              <w:tc>
                <w:tcPr>
                  <w:tcW w:w="3137" w:type="dxa"/>
                  <w:shd w:val="clear" w:color="auto" w:fill="D9D9D9" w:themeFill="background1" w:themeFillShade="D9"/>
                  <w:vAlign w:val="center"/>
                </w:tcPr>
                <w:p w14:paraId="01A7C351" w14:textId="77777777" w:rsidR="00FB5A57" w:rsidRPr="00AA6546" w:rsidRDefault="00FB5A57" w:rsidP="00FB5A57">
                  <w:pPr>
                    <w:tabs>
                      <w:tab w:val="left" w:pos="4860"/>
                    </w:tabs>
                    <w:rPr>
                      <w:rFonts w:asciiTheme="majorHAnsi" w:hAnsiTheme="majorHAnsi" w:cs="Arial"/>
                      <w:b/>
                      <w:bCs/>
                    </w:rPr>
                  </w:pPr>
                  <w:r w:rsidRPr="00AA6546">
                    <w:rPr>
                      <w:rFonts w:asciiTheme="majorHAnsi" w:hAnsiTheme="majorHAnsi" w:cs="Arial"/>
                      <w:b/>
                      <w:bCs/>
                    </w:rPr>
                    <w:t>Available Options</w:t>
                  </w:r>
                </w:p>
              </w:tc>
              <w:tc>
                <w:tcPr>
                  <w:tcW w:w="11221" w:type="dxa"/>
                  <w:shd w:val="clear" w:color="auto" w:fill="D9D9D9" w:themeFill="background1" w:themeFillShade="D9"/>
                  <w:vAlign w:val="center"/>
                </w:tcPr>
                <w:p w14:paraId="1BFC9EC5" w14:textId="77777777" w:rsidR="00FB5A57" w:rsidRPr="00AA6546" w:rsidRDefault="00FB5A57" w:rsidP="00FB5A57">
                  <w:pPr>
                    <w:tabs>
                      <w:tab w:val="left" w:pos="4860"/>
                    </w:tabs>
                    <w:rPr>
                      <w:rFonts w:asciiTheme="majorHAnsi" w:hAnsiTheme="majorHAnsi" w:cs="Arial"/>
                      <w:b/>
                      <w:bCs/>
                    </w:rPr>
                  </w:pPr>
                  <w:r w:rsidRPr="00AA6546">
                    <w:rPr>
                      <w:rFonts w:asciiTheme="majorHAnsi" w:hAnsiTheme="majorHAnsi" w:cs="Arial"/>
                      <w:b/>
                      <w:bCs/>
                    </w:rPr>
                    <w:t>Description</w:t>
                  </w:r>
                </w:p>
              </w:tc>
            </w:tr>
            <w:tr w:rsidR="00FB5A57" w:rsidRPr="00AA6546" w14:paraId="00B518D5" w14:textId="77777777" w:rsidTr="004579AF">
              <w:trPr>
                <w:trHeight w:val="410"/>
              </w:trPr>
              <w:tc>
                <w:tcPr>
                  <w:tcW w:w="3137" w:type="dxa"/>
                  <w:vAlign w:val="center"/>
                </w:tcPr>
                <w:p w14:paraId="1A661FD6" w14:textId="766FC47A" w:rsidR="00FB5A57" w:rsidRDefault="00FB5A57" w:rsidP="00FB5A57">
                  <w:pPr>
                    <w:tabs>
                      <w:tab w:val="left" w:pos="4860"/>
                    </w:tabs>
                    <w:rPr>
                      <w:rFonts w:asciiTheme="majorHAnsi" w:hAnsiTheme="majorHAnsi" w:cs="Arial"/>
                    </w:rPr>
                  </w:pPr>
                  <w:r>
                    <w:rPr>
                      <w:rFonts w:asciiTheme="majorHAnsi" w:hAnsiTheme="majorHAnsi" w:cs="Arial"/>
                    </w:rPr>
                    <w:t>YES</w:t>
                  </w:r>
                </w:p>
                <w:p w14:paraId="5AE00C56" w14:textId="77777777" w:rsidR="00FB5A57" w:rsidRPr="00AA6546" w:rsidRDefault="00FB5A57" w:rsidP="00FB5A57">
                  <w:pPr>
                    <w:tabs>
                      <w:tab w:val="left" w:pos="4860"/>
                    </w:tabs>
                    <w:rPr>
                      <w:rFonts w:asciiTheme="majorHAnsi" w:hAnsiTheme="majorHAnsi" w:cs="Arial"/>
                      <w:b/>
                      <w:bCs/>
                    </w:rPr>
                  </w:pPr>
                </w:p>
              </w:tc>
              <w:tc>
                <w:tcPr>
                  <w:tcW w:w="11221" w:type="dxa"/>
                  <w:vAlign w:val="center"/>
                </w:tcPr>
                <w:p w14:paraId="604636E7" w14:textId="487A21B9" w:rsidR="00FB5A57" w:rsidRPr="00FB5A57" w:rsidRDefault="00FB5A57" w:rsidP="00FB5A57">
                  <w:pPr>
                    <w:tabs>
                      <w:tab w:val="left" w:pos="4860"/>
                    </w:tabs>
                    <w:rPr>
                      <w:rFonts w:asciiTheme="majorHAnsi" w:hAnsiTheme="majorHAnsi" w:cs="Arial"/>
                    </w:rPr>
                  </w:pPr>
                  <w:r>
                    <w:rPr>
                      <w:rFonts w:asciiTheme="majorHAnsi" w:hAnsiTheme="majorHAnsi" w:cs="Arial"/>
                    </w:rPr>
                    <w:t>The Bidder confirms that their solution meets the specified requirement</w:t>
                  </w:r>
                </w:p>
              </w:tc>
            </w:tr>
            <w:tr w:rsidR="00FB5A57" w:rsidRPr="00AA6546" w14:paraId="60D51C2A" w14:textId="77777777" w:rsidTr="004579AF">
              <w:trPr>
                <w:trHeight w:val="428"/>
              </w:trPr>
              <w:tc>
                <w:tcPr>
                  <w:tcW w:w="3137" w:type="dxa"/>
                  <w:vAlign w:val="center"/>
                </w:tcPr>
                <w:p w14:paraId="3E865FD9" w14:textId="293127AA" w:rsidR="00FB5A57" w:rsidRPr="00FB5A57" w:rsidRDefault="00FB5A57" w:rsidP="00FB5A57">
                  <w:pPr>
                    <w:tabs>
                      <w:tab w:val="left" w:pos="4860"/>
                    </w:tabs>
                    <w:rPr>
                      <w:rFonts w:asciiTheme="majorHAnsi" w:hAnsiTheme="majorHAnsi" w:cs="Arial"/>
                    </w:rPr>
                  </w:pPr>
                  <w:r w:rsidRPr="00FB5A57">
                    <w:rPr>
                      <w:rFonts w:asciiTheme="majorHAnsi" w:hAnsiTheme="majorHAnsi" w:cs="Arial"/>
                    </w:rPr>
                    <w:t>NO</w:t>
                  </w:r>
                </w:p>
              </w:tc>
              <w:tc>
                <w:tcPr>
                  <w:tcW w:w="11221" w:type="dxa"/>
                  <w:vAlign w:val="center"/>
                </w:tcPr>
                <w:p w14:paraId="4417D1B6" w14:textId="40AC6710" w:rsidR="00FB5A57" w:rsidRPr="00AA6546" w:rsidRDefault="00FB5A57" w:rsidP="00FB5A57">
                  <w:pPr>
                    <w:tabs>
                      <w:tab w:val="left" w:pos="4860"/>
                    </w:tabs>
                    <w:rPr>
                      <w:rFonts w:asciiTheme="majorHAnsi" w:hAnsiTheme="majorHAnsi" w:cs="Arial"/>
                      <w:b/>
                      <w:bCs/>
                    </w:rPr>
                  </w:pPr>
                  <w:r>
                    <w:rPr>
                      <w:rFonts w:asciiTheme="majorHAnsi" w:hAnsiTheme="majorHAnsi" w:cs="Arial"/>
                    </w:rPr>
                    <w:t>The Bidder confirms that their solution does not meet their requirement</w:t>
                  </w:r>
                </w:p>
              </w:tc>
            </w:tr>
            <w:tr w:rsidR="00FB5A57" w:rsidRPr="00AA6546" w14:paraId="73E87D8B" w14:textId="77777777" w:rsidTr="004579AF">
              <w:trPr>
                <w:trHeight w:val="410"/>
              </w:trPr>
              <w:tc>
                <w:tcPr>
                  <w:tcW w:w="3137" w:type="dxa"/>
                  <w:vAlign w:val="center"/>
                </w:tcPr>
                <w:p w14:paraId="6AA66A6C" w14:textId="0AA6A24B" w:rsidR="00FB5A57" w:rsidRPr="00AA6546" w:rsidRDefault="00FB5A57" w:rsidP="00FB5A57">
                  <w:pPr>
                    <w:tabs>
                      <w:tab w:val="left" w:pos="4860"/>
                    </w:tabs>
                    <w:rPr>
                      <w:rFonts w:asciiTheme="majorHAnsi" w:hAnsiTheme="majorHAnsi" w:cs="Arial"/>
                      <w:b/>
                      <w:bCs/>
                    </w:rPr>
                  </w:pPr>
                  <w:r>
                    <w:rPr>
                      <w:rFonts w:asciiTheme="majorHAnsi" w:hAnsiTheme="majorHAnsi" w:cs="Arial"/>
                    </w:rPr>
                    <w:t>MET WITH DEVIATION</w:t>
                  </w:r>
                </w:p>
              </w:tc>
              <w:tc>
                <w:tcPr>
                  <w:tcW w:w="11221" w:type="dxa"/>
                  <w:vAlign w:val="center"/>
                </w:tcPr>
                <w:p w14:paraId="07EFA9C5" w14:textId="77777777" w:rsidR="00FB5A57" w:rsidRDefault="00FB5A57" w:rsidP="00FB5A57">
                  <w:pPr>
                    <w:tabs>
                      <w:tab w:val="left" w:pos="4860"/>
                    </w:tabs>
                    <w:rPr>
                      <w:rFonts w:asciiTheme="majorHAnsi" w:hAnsiTheme="majorHAnsi" w:cs="Arial"/>
                    </w:rPr>
                  </w:pPr>
                  <w:r>
                    <w:rPr>
                      <w:rFonts w:asciiTheme="majorHAnsi" w:hAnsiTheme="majorHAnsi" w:cs="Arial"/>
                    </w:rPr>
                    <w:t>The Bidder Confirms that their solution meets the specified requirement with deviation taken to the specified requirement.</w:t>
                  </w:r>
                </w:p>
                <w:p w14:paraId="0D4D920C" w14:textId="49E0E553" w:rsidR="00FB5A57" w:rsidRPr="00FB5A57" w:rsidRDefault="00FB5A57">
                  <w:pPr>
                    <w:tabs>
                      <w:tab w:val="left" w:pos="4860"/>
                    </w:tabs>
                    <w:rPr>
                      <w:rFonts w:asciiTheme="majorHAnsi" w:hAnsiTheme="majorHAnsi" w:cs="Arial"/>
                    </w:rPr>
                  </w:pPr>
                  <w:r>
                    <w:rPr>
                      <w:rFonts w:asciiTheme="majorHAnsi" w:hAnsiTheme="majorHAnsi" w:cs="Arial"/>
                    </w:rPr>
                    <w:t xml:space="preserve">(If this option is selected, then the bidder shall </w:t>
                  </w:r>
                  <w:r w:rsidR="003629C4">
                    <w:rPr>
                      <w:rFonts w:asciiTheme="majorHAnsi" w:hAnsiTheme="majorHAnsi" w:cs="Arial"/>
                    </w:rPr>
                    <w:t xml:space="preserve">explain within the </w:t>
                  </w:r>
                  <w:r w:rsidR="006B7981">
                    <w:rPr>
                      <w:rFonts w:asciiTheme="majorHAnsi" w:hAnsiTheme="majorHAnsi" w:cs="Arial"/>
                    </w:rPr>
                    <w:t>“</w:t>
                  </w:r>
                  <w:r w:rsidR="006B7981" w:rsidRPr="00CE38A7">
                    <w:rPr>
                      <w:rFonts w:asciiTheme="majorHAnsi" w:hAnsiTheme="majorHAnsi" w:cs="Arial"/>
                    </w:rPr>
                    <w:t>Describe Bidder’s approach/ability to meet the requirement</w:t>
                  </w:r>
                  <w:r w:rsidR="006B7981">
                    <w:rPr>
                      <w:rFonts w:asciiTheme="majorHAnsi" w:hAnsiTheme="majorHAnsi" w:cs="Arial"/>
                    </w:rPr>
                    <w:t>”</w:t>
                  </w:r>
                  <w:r w:rsidR="003629C4">
                    <w:rPr>
                      <w:rFonts w:asciiTheme="majorHAnsi" w:hAnsiTheme="majorHAnsi" w:cs="Arial"/>
                    </w:rPr>
                    <w:t xml:space="preserve"> section how they plan to meet the requirement.</w:t>
                  </w:r>
                </w:p>
              </w:tc>
            </w:tr>
          </w:tbl>
          <w:p w14:paraId="1EA66305" w14:textId="77777777" w:rsidR="00FB5A57" w:rsidRDefault="00FB5A57" w:rsidP="00AA6546">
            <w:pPr>
              <w:tabs>
                <w:tab w:val="left" w:pos="4860"/>
              </w:tabs>
              <w:rPr>
                <w:rFonts w:asciiTheme="majorHAnsi" w:hAnsiTheme="majorHAnsi" w:cs="Arial"/>
                <w:u w:val="single"/>
              </w:rPr>
            </w:pPr>
          </w:p>
          <w:p w14:paraId="3555C882" w14:textId="4D7F106F" w:rsidR="00AA6546" w:rsidRPr="00AA6546" w:rsidRDefault="00AA6546" w:rsidP="00AA6546">
            <w:pPr>
              <w:tabs>
                <w:tab w:val="left" w:pos="4860"/>
              </w:tabs>
              <w:rPr>
                <w:rFonts w:asciiTheme="majorHAnsi" w:hAnsiTheme="majorHAnsi" w:cs="Arial"/>
                <w:b w:val="0"/>
                <w:bCs w:val="0"/>
                <w:u w:val="single"/>
              </w:rPr>
            </w:pPr>
            <w:r>
              <w:rPr>
                <w:rFonts w:asciiTheme="majorHAnsi" w:hAnsiTheme="majorHAnsi" w:cs="Arial"/>
                <w:b w:val="0"/>
                <w:bCs w:val="0"/>
                <w:u w:val="single"/>
              </w:rPr>
              <w:t>I</w:t>
            </w:r>
            <w:r w:rsidRPr="00AA6546">
              <w:rPr>
                <w:rFonts w:asciiTheme="majorHAnsi" w:hAnsiTheme="majorHAnsi" w:cs="Arial"/>
                <w:b w:val="0"/>
                <w:bCs w:val="0"/>
                <w:u w:val="single"/>
              </w:rPr>
              <w:t>mplementation Approach:</w:t>
            </w:r>
          </w:p>
          <w:p w14:paraId="0993CE5C" w14:textId="76DB9FB9" w:rsidR="00C1167A" w:rsidRDefault="00C1167A" w:rsidP="00C1167A">
            <w:pPr>
              <w:tabs>
                <w:tab w:val="left" w:pos="4860"/>
              </w:tabs>
              <w:rPr>
                <w:rFonts w:asciiTheme="majorHAnsi" w:hAnsiTheme="majorHAnsi" w:cs="Arial"/>
              </w:rPr>
            </w:pPr>
            <w:r w:rsidRPr="00993D3B">
              <w:rPr>
                <w:rFonts w:asciiTheme="majorHAnsi" w:hAnsiTheme="majorHAnsi" w:cs="Arial"/>
                <w:b w:val="0"/>
                <w:bCs w:val="0"/>
              </w:rPr>
              <w:t xml:space="preserve">The Implementation Approach requested in this document can be described as the methodology </w:t>
            </w:r>
            <w:r>
              <w:rPr>
                <w:rFonts w:asciiTheme="majorHAnsi" w:hAnsiTheme="majorHAnsi" w:cs="Arial"/>
                <w:b w:val="0"/>
                <w:bCs w:val="0"/>
              </w:rPr>
              <w:t xml:space="preserve">that will be </w:t>
            </w:r>
            <w:r w:rsidRPr="00993D3B">
              <w:rPr>
                <w:rFonts w:asciiTheme="majorHAnsi" w:hAnsiTheme="majorHAnsi" w:cs="Arial"/>
                <w:b w:val="0"/>
                <w:bCs w:val="0"/>
              </w:rPr>
              <w:t>utilized by the bidder to meet the specific requirement</w:t>
            </w:r>
            <w:r>
              <w:rPr>
                <w:rFonts w:asciiTheme="majorHAnsi" w:hAnsiTheme="majorHAnsi" w:cs="Arial"/>
                <w:b w:val="0"/>
                <w:bCs w:val="0"/>
              </w:rPr>
              <w:t xml:space="preserve">. Within each requirement there is a dropdown option provided to select your Implementation Approach from which an option must be selected. The available options to </w:t>
            </w:r>
            <w:r w:rsidR="00C91460">
              <w:rPr>
                <w:rFonts w:asciiTheme="majorHAnsi" w:hAnsiTheme="majorHAnsi" w:cs="Arial"/>
                <w:b w:val="0"/>
                <w:bCs w:val="0"/>
              </w:rPr>
              <w:t>choose from</w:t>
            </w:r>
            <w:r>
              <w:rPr>
                <w:rFonts w:asciiTheme="majorHAnsi" w:hAnsiTheme="majorHAnsi" w:cs="Arial"/>
                <w:b w:val="0"/>
                <w:bCs w:val="0"/>
              </w:rPr>
              <w:t xml:space="preserve"> and their descriptions are as follows:</w:t>
            </w:r>
          </w:p>
          <w:p w14:paraId="5043983E" w14:textId="77777777" w:rsidR="00F132E4" w:rsidRPr="00AA6546" w:rsidRDefault="00F132E4" w:rsidP="00AA6546">
            <w:pPr>
              <w:tabs>
                <w:tab w:val="left" w:pos="4860"/>
              </w:tabs>
              <w:rPr>
                <w:rFonts w:asciiTheme="majorHAnsi" w:hAnsiTheme="majorHAnsi" w:cs="Arial"/>
                <w:b w:val="0"/>
                <w:bCs w:val="0"/>
              </w:rPr>
            </w:pPr>
          </w:p>
          <w:tbl>
            <w:tblPr>
              <w:tblStyle w:val="TableGrid"/>
              <w:tblW w:w="0" w:type="auto"/>
              <w:tblLook w:val="04A0" w:firstRow="1" w:lastRow="0" w:firstColumn="1" w:lastColumn="0" w:noHBand="0" w:noVBand="1"/>
            </w:tblPr>
            <w:tblGrid>
              <w:gridCol w:w="3222"/>
              <w:gridCol w:w="11537"/>
            </w:tblGrid>
            <w:tr w:rsidR="00AA6546" w:rsidRPr="00AA6546" w14:paraId="3614C752" w14:textId="77777777" w:rsidTr="00FB5A57">
              <w:trPr>
                <w:trHeight w:val="185"/>
              </w:trPr>
              <w:tc>
                <w:tcPr>
                  <w:tcW w:w="3222" w:type="dxa"/>
                  <w:shd w:val="clear" w:color="auto" w:fill="D9D9D9" w:themeFill="background1" w:themeFillShade="D9"/>
                </w:tcPr>
                <w:p w14:paraId="2588C8D2"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b/>
                      <w:bCs/>
                    </w:rPr>
                    <w:lastRenderedPageBreak/>
                    <w:t>Available Options</w:t>
                  </w:r>
                </w:p>
              </w:tc>
              <w:tc>
                <w:tcPr>
                  <w:tcW w:w="11537" w:type="dxa"/>
                  <w:shd w:val="clear" w:color="auto" w:fill="D9D9D9" w:themeFill="background1" w:themeFillShade="D9"/>
                </w:tcPr>
                <w:p w14:paraId="0B8CDD5C"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b/>
                      <w:bCs/>
                    </w:rPr>
                    <w:t>Description</w:t>
                  </w:r>
                </w:p>
              </w:tc>
            </w:tr>
            <w:tr w:rsidR="00AA6546" w:rsidRPr="00AA6546" w14:paraId="426CBCF2" w14:textId="77777777" w:rsidTr="00D97376">
              <w:trPr>
                <w:trHeight w:hRule="exact" w:val="432"/>
              </w:trPr>
              <w:tc>
                <w:tcPr>
                  <w:tcW w:w="3222" w:type="dxa"/>
                </w:tcPr>
                <w:p w14:paraId="0854B5C8" w14:textId="77777777" w:rsidR="00AA6546" w:rsidRDefault="00AA6546" w:rsidP="00AA6546">
                  <w:pPr>
                    <w:tabs>
                      <w:tab w:val="left" w:pos="4860"/>
                    </w:tabs>
                    <w:rPr>
                      <w:rFonts w:asciiTheme="majorHAnsi" w:hAnsiTheme="majorHAnsi" w:cs="Arial"/>
                    </w:rPr>
                  </w:pPr>
                  <w:r w:rsidRPr="00AA6546">
                    <w:rPr>
                      <w:rFonts w:asciiTheme="majorHAnsi" w:hAnsiTheme="majorHAnsi" w:cs="Arial"/>
                    </w:rPr>
                    <w:t>Out of Box (OOB)</w:t>
                  </w:r>
                </w:p>
                <w:p w14:paraId="562F77C5" w14:textId="77777777" w:rsidR="00C0661E" w:rsidRPr="00AA6546" w:rsidRDefault="00C0661E" w:rsidP="00AA6546">
                  <w:pPr>
                    <w:tabs>
                      <w:tab w:val="left" w:pos="4860"/>
                    </w:tabs>
                    <w:rPr>
                      <w:rFonts w:asciiTheme="majorHAnsi" w:hAnsiTheme="majorHAnsi" w:cs="Arial"/>
                      <w:b/>
                      <w:bCs/>
                    </w:rPr>
                  </w:pPr>
                </w:p>
              </w:tc>
              <w:tc>
                <w:tcPr>
                  <w:tcW w:w="11537" w:type="dxa"/>
                </w:tcPr>
                <w:p w14:paraId="76129861"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rPr>
                    <w:t>Indicates that the functionality is available in the solution without any modifications.</w:t>
                  </w:r>
                </w:p>
              </w:tc>
            </w:tr>
            <w:tr w:rsidR="00AA6546" w:rsidRPr="00AA6546" w14:paraId="7DF3E887" w14:textId="77777777" w:rsidTr="00D97376">
              <w:trPr>
                <w:trHeight w:hRule="exact" w:val="658"/>
              </w:trPr>
              <w:tc>
                <w:tcPr>
                  <w:tcW w:w="3222" w:type="dxa"/>
                </w:tcPr>
                <w:p w14:paraId="6099658E"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rPr>
                    <w:t>Customization</w:t>
                  </w:r>
                </w:p>
              </w:tc>
              <w:tc>
                <w:tcPr>
                  <w:tcW w:w="11537" w:type="dxa"/>
                </w:tcPr>
                <w:p w14:paraId="77D9EA06"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rPr>
                    <w:t>Refers to changes made to the base product to meet specific requirements. This may involve coding or other significant alterations</w:t>
                  </w:r>
                </w:p>
              </w:tc>
            </w:tr>
            <w:tr w:rsidR="00AA6546" w:rsidRPr="00AA6546" w14:paraId="6F253FAE" w14:textId="77777777" w:rsidTr="00D97376">
              <w:trPr>
                <w:trHeight w:hRule="exact" w:val="577"/>
              </w:trPr>
              <w:tc>
                <w:tcPr>
                  <w:tcW w:w="3222" w:type="dxa"/>
                </w:tcPr>
                <w:p w14:paraId="112C8918"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rPr>
                    <w:t>Configuration</w:t>
                  </w:r>
                </w:p>
              </w:tc>
              <w:tc>
                <w:tcPr>
                  <w:tcW w:w="11537" w:type="dxa"/>
                </w:tcPr>
                <w:p w14:paraId="74940F8B"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rPr>
                    <w:t>Refers to adjustments or settings changes within the solution that do not require coding but adapt the product to meet requirements.</w:t>
                  </w:r>
                </w:p>
              </w:tc>
            </w:tr>
            <w:tr w:rsidR="00AA6546" w:rsidRPr="00AA6546" w14:paraId="3D91D446" w14:textId="77777777" w:rsidTr="00D97376">
              <w:trPr>
                <w:trHeight w:hRule="exact" w:val="432"/>
              </w:trPr>
              <w:tc>
                <w:tcPr>
                  <w:tcW w:w="3222" w:type="dxa"/>
                </w:tcPr>
                <w:p w14:paraId="6FAA9299" w14:textId="77777777" w:rsidR="00AA6546" w:rsidRDefault="00AA6546" w:rsidP="00AA6546">
                  <w:pPr>
                    <w:tabs>
                      <w:tab w:val="left" w:pos="4860"/>
                    </w:tabs>
                    <w:rPr>
                      <w:rFonts w:asciiTheme="majorHAnsi" w:hAnsiTheme="majorHAnsi" w:cs="Arial"/>
                    </w:rPr>
                  </w:pPr>
                  <w:r w:rsidRPr="00AA6546">
                    <w:rPr>
                      <w:rFonts w:asciiTheme="majorHAnsi" w:hAnsiTheme="majorHAnsi" w:cs="Arial"/>
                    </w:rPr>
                    <w:t>TPS</w:t>
                  </w:r>
                </w:p>
                <w:p w14:paraId="0308DD8B" w14:textId="77777777" w:rsidR="00C0661E" w:rsidRPr="00AA6546" w:rsidRDefault="00C0661E" w:rsidP="00AA6546">
                  <w:pPr>
                    <w:tabs>
                      <w:tab w:val="left" w:pos="4860"/>
                    </w:tabs>
                    <w:rPr>
                      <w:rFonts w:asciiTheme="majorHAnsi" w:hAnsiTheme="majorHAnsi" w:cs="Arial"/>
                      <w:b/>
                      <w:bCs/>
                    </w:rPr>
                  </w:pPr>
                </w:p>
              </w:tc>
              <w:tc>
                <w:tcPr>
                  <w:tcW w:w="11537" w:type="dxa"/>
                </w:tcPr>
                <w:p w14:paraId="0627BD32"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rPr>
                    <w:t>Met with third party software</w:t>
                  </w:r>
                </w:p>
              </w:tc>
            </w:tr>
            <w:tr w:rsidR="00AA6546" w:rsidRPr="00AA6546" w14:paraId="7A531AD0" w14:textId="77777777" w:rsidTr="00D97376">
              <w:trPr>
                <w:trHeight w:hRule="exact" w:val="432"/>
              </w:trPr>
              <w:tc>
                <w:tcPr>
                  <w:tcW w:w="3222" w:type="dxa"/>
                </w:tcPr>
                <w:p w14:paraId="5159B704" w14:textId="77777777" w:rsidR="00AA6546" w:rsidRDefault="00AA6546" w:rsidP="00AA6546">
                  <w:pPr>
                    <w:tabs>
                      <w:tab w:val="left" w:pos="4860"/>
                    </w:tabs>
                    <w:rPr>
                      <w:rFonts w:asciiTheme="majorHAnsi" w:hAnsiTheme="majorHAnsi" w:cs="Arial"/>
                    </w:rPr>
                  </w:pPr>
                  <w:r w:rsidRPr="00AA6546">
                    <w:rPr>
                      <w:rFonts w:asciiTheme="majorHAnsi" w:hAnsiTheme="majorHAnsi" w:cs="Arial"/>
                    </w:rPr>
                    <w:t>NA</w:t>
                  </w:r>
                </w:p>
                <w:p w14:paraId="1E89593D" w14:textId="77777777" w:rsidR="00C0661E" w:rsidRPr="00AA6546" w:rsidRDefault="00C0661E" w:rsidP="00AA6546">
                  <w:pPr>
                    <w:tabs>
                      <w:tab w:val="left" w:pos="4860"/>
                    </w:tabs>
                    <w:rPr>
                      <w:rFonts w:asciiTheme="majorHAnsi" w:hAnsiTheme="majorHAnsi" w:cs="Arial"/>
                      <w:b/>
                      <w:bCs/>
                    </w:rPr>
                  </w:pPr>
                </w:p>
              </w:tc>
              <w:tc>
                <w:tcPr>
                  <w:tcW w:w="11537" w:type="dxa"/>
                </w:tcPr>
                <w:p w14:paraId="16313F39" w14:textId="77777777" w:rsidR="00AA6546" w:rsidRPr="00AA6546" w:rsidRDefault="00AA6546" w:rsidP="00AA6546">
                  <w:pPr>
                    <w:tabs>
                      <w:tab w:val="left" w:pos="4860"/>
                    </w:tabs>
                    <w:rPr>
                      <w:rFonts w:asciiTheme="majorHAnsi" w:hAnsiTheme="majorHAnsi" w:cs="Arial"/>
                      <w:b/>
                      <w:bCs/>
                    </w:rPr>
                  </w:pPr>
                  <w:r w:rsidRPr="00AA6546">
                    <w:rPr>
                      <w:rFonts w:asciiTheme="majorHAnsi" w:hAnsiTheme="majorHAnsi" w:cs="Arial"/>
                    </w:rPr>
                    <w:t>Not Available</w:t>
                  </w:r>
                </w:p>
              </w:tc>
            </w:tr>
          </w:tbl>
          <w:p w14:paraId="31EA98E2" w14:textId="77777777" w:rsidR="00D97376" w:rsidRDefault="00D97376" w:rsidP="00AA6546">
            <w:pPr>
              <w:tabs>
                <w:tab w:val="left" w:pos="4860"/>
              </w:tabs>
              <w:rPr>
                <w:rFonts w:asciiTheme="majorHAnsi" w:hAnsiTheme="majorHAnsi" w:cs="Arial"/>
              </w:rPr>
            </w:pPr>
          </w:p>
          <w:p w14:paraId="405D44F2" w14:textId="77777777" w:rsidR="00D97376" w:rsidRPr="00AA6546" w:rsidRDefault="00D97376" w:rsidP="00AA6546">
            <w:pPr>
              <w:tabs>
                <w:tab w:val="left" w:pos="4860"/>
              </w:tabs>
              <w:rPr>
                <w:rFonts w:asciiTheme="majorHAnsi" w:hAnsiTheme="majorHAnsi" w:cs="Arial"/>
                <w:b w:val="0"/>
                <w:bCs w:val="0"/>
              </w:rPr>
            </w:pPr>
          </w:p>
          <w:p w14:paraId="59F60388" w14:textId="79ADC7F5" w:rsidR="00214568" w:rsidRDefault="00214568" w:rsidP="001F37C8">
            <w:pPr>
              <w:tabs>
                <w:tab w:val="left" w:pos="4860"/>
              </w:tabs>
              <w:rPr>
                <w:rFonts w:asciiTheme="majorHAnsi" w:hAnsiTheme="majorHAnsi" w:cs="Arial"/>
                <w:b w:val="0"/>
                <w:bCs w:val="0"/>
              </w:rPr>
            </w:pPr>
            <w:r w:rsidRPr="00214568">
              <w:rPr>
                <w:rFonts w:asciiTheme="majorHAnsi" w:hAnsiTheme="majorHAnsi" w:cs="Arial"/>
                <w:b w:val="0"/>
                <w:bCs w:val="0"/>
                <w:u w:val="single"/>
              </w:rPr>
              <w:t>Describe Bidder’s approach/ability to meet the requirement</w:t>
            </w:r>
            <w:r w:rsidRPr="00214568" w:rsidDel="00214568">
              <w:rPr>
                <w:rFonts w:asciiTheme="majorHAnsi" w:hAnsiTheme="majorHAnsi" w:cs="Arial"/>
                <w:b w:val="0"/>
                <w:bCs w:val="0"/>
                <w:u w:val="single"/>
              </w:rPr>
              <w:t xml:space="preserve"> </w:t>
            </w:r>
          </w:p>
          <w:p w14:paraId="2205ADA6" w14:textId="27C7E9C0" w:rsidR="000A01E8" w:rsidRDefault="000A01E8" w:rsidP="001F37C8">
            <w:pPr>
              <w:tabs>
                <w:tab w:val="left" w:pos="4860"/>
              </w:tabs>
              <w:rPr>
                <w:rFonts w:asciiTheme="majorHAnsi" w:hAnsiTheme="majorHAnsi" w:cs="Arial"/>
              </w:rPr>
            </w:pPr>
            <w:r w:rsidRPr="00B05922">
              <w:rPr>
                <w:rFonts w:asciiTheme="majorHAnsi" w:hAnsiTheme="majorHAnsi" w:cs="Arial"/>
                <w:b w:val="0"/>
                <w:bCs w:val="0"/>
              </w:rPr>
              <w:t xml:space="preserve">As </w:t>
            </w:r>
            <w:r>
              <w:rPr>
                <w:rFonts w:asciiTheme="majorHAnsi" w:hAnsiTheme="majorHAnsi" w:cs="Arial"/>
                <w:b w:val="0"/>
                <w:bCs w:val="0"/>
              </w:rPr>
              <w:t>bidders</w:t>
            </w:r>
            <w:r w:rsidRPr="00B05922">
              <w:rPr>
                <w:rFonts w:asciiTheme="majorHAnsi" w:hAnsiTheme="majorHAnsi" w:cs="Arial"/>
                <w:b w:val="0"/>
                <w:bCs w:val="0"/>
              </w:rPr>
              <w:t xml:space="preserve"> prepare responses to each individual requirement, the responses are expected to address the individual requirement in a manner that demonstrates to </w:t>
            </w:r>
            <w:r w:rsidR="00C12D51">
              <w:rPr>
                <w:rFonts w:asciiTheme="majorHAnsi" w:hAnsiTheme="majorHAnsi" w:cs="Arial"/>
                <w:b w:val="0"/>
                <w:bCs w:val="0"/>
              </w:rPr>
              <w:t>DHHS</w:t>
            </w:r>
            <w:r w:rsidRPr="00B05922">
              <w:rPr>
                <w:rFonts w:asciiTheme="majorHAnsi" w:hAnsiTheme="majorHAnsi" w:cs="Arial"/>
                <w:b w:val="0"/>
                <w:bCs w:val="0"/>
              </w:rPr>
              <w:t xml:space="preserve"> that the </w:t>
            </w:r>
            <w:r>
              <w:rPr>
                <w:rFonts w:asciiTheme="majorHAnsi" w:hAnsiTheme="majorHAnsi" w:cs="Arial"/>
                <w:b w:val="0"/>
                <w:bCs w:val="0"/>
              </w:rPr>
              <w:t>bidder</w:t>
            </w:r>
            <w:r w:rsidRPr="00B05922">
              <w:rPr>
                <w:rFonts w:asciiTheme="majorHAnsi" w:hAnsiTheme="majorHAnsi" w:cs="Arial"/>
                <w:b w:val="0"/>
                <w:bCs w:val="0"/>
              </w:rPr>
              <w:t xml:space="preserve"> understands the requirement and how the </w:t>
            </w:r>
            <w:r>
              <w:rPr>
                <w:rFonts w:asciiTheme="majorHAnsi" w:hAnsiTheme="majorHAnsi" w:cs="Arial"/>
                <w:b w:val="0"/>
                <w:bCs w:val="0"/>
              </w:rPr>
              <w:t xml:space="preserve">bidder </w:t>
            </w:r>
            <w:r w:rsidRPr="00B05922">
              <w:rPr>
                <w:rFonts w:asciiTheme="majorHAnsi" w:hAnsiTheme="majorHAnsi" w:cs="Arial"/>
                <w:b w:val="0"/>
                <w:bCs w:val="0"/>
              </w:rPr>
              <w:t xml:space="preserve">will meet the specific requirement. If the </w:t>
            </w:r>
            <w:r>
              <w:rPr>
                <w:rFonts w:asciiTheme="majorHAnsi" w:hAnsiTheme="majorHAnsi" w:cs="Arial"/>
                <w:b w:val="0"/>
                <w:bCs w:val="0"/>
              </w:rPr>
              <w:t>bidder</w:t>
            </w:r>
            <w:r w:rsidRPr="00B05922">
              <w:rPr>
                <w:rFonts w:asciiTheme="majorHAnsi" w:hAnsiTheme="majorHAnsi" w:cs="Arial"/>
                <w:b w:val="0"/>
                <w:bCs w:val="0"/>
              </w:rPr>
              <w:t xml:space="preserve">’s response simply repeats the requirement, acknowledges, or adds sales materials in the </w:t>
            </w:r>
            <w:r>
              <w:rPr>
                <w:rFonts w:asciiTheme="majorHAnsi" w:hAnsiTheme="majorHAnsi" w:cs="Arial"/>
                <w:b w:val="0"/>
                <w:bCs w:val="0"/>
              </w:rPr>
              <w:t>Bidder</w:t>
            </w:r>
            <w:r w:rsidRPr="00B05922">
              <w:rPr>
                <w:rFonts w:asciiTheme="majorHAnsi" w:hAnsiTheme="majorHAnsi" w:cs="Arial"/>
                <w:b w:val="0"/>
                <w:bCs w:val="0"/>
              </w:rPr>
              <w:t xml:space="preserve">’s response, </w:t>
            </w:r>
            <w:r w:rsidR="00C12D51">
              <w:rPr>
                <w:rFonts w:asciiTheme="majorHAnsi" w:hAnsiTheme="majorHAnsi" w:cs="Arial"/>
                <w:b w:val="0"/>
                <w:bCs w:val="0"/>
              </w:rPr>
              <w:t>DHHS</w:t>
            </w:r>
            <w:r w:rsidRPr="00B05922">
              <w:rPr>
                <w:rFonts w:asciiTheme="majorHAnsi" w:hAnsiTheme="majorHAnsi" w:cs="Arial"/>
                <w:b w:val="0"/>
                <w:bCs w:val="0"/>
              </w:rPr>
              <w:t xml:space="preserve"> will reserve the right to </w:t>
            </w:r>
            <w:r>
              <w:rPr>
                <w:rFonts w:asciiTheme="majorHAnsi" w:hAnsiTheme="majorHAnsi" w:cs="Arial"/>
                <w:b w:val="0"/>
                <w:bCs w:val="0"/>
              </w:rPr>
              <w:t>deem the response as a “Non-Responsive Solicitation Response”</w:t>
            </w:r>
            <w:r w:rsidRPr="00B05922">
              <w:rPr>
                <w:rFonts w:asciiTheme="majorHAnsi" w:hAnsiTheme="majorHAnsi" w:cs="Arial"/>
                <w:b w:val="0"/>
                <w:bCs w:val="0"/>
              </w:rPr>
              <w:t xml:space="preserve">. However, if needed to appropriately explain </w:t>
            </w:r>
            <w:r>
              <w:rPr>
                <w:rFonts w:asciiTheme="majorHAnsi" w:hAnsiTheme="majorHAnsi" w:cs="Arial"/>
                <w:b w:val="0"/>
                <w:bCs w:val="0"/>
              </w:rPr>
              <w:t>bidder</w:t>
            </w:r>
            <w:r w:rsidRPr="00B05922">
              <w:rPr>
                <w:rFonts w:asciiTheme="majorHAnsi" w:hAnsiTheme="majorHAnsi" w:cs="Arial"/>
                <w:b w:val="0"/>
                <w:bCs w:val="0"/>
              </w:rPr>
              <w:t xml:space="preserve">’s response, a mix of tables, graphical details, and written narrative is </w:t>
            </w:r>
            <w:r w:rsidR="00D97376">
              <w:rPr>
                <w:rFonts w:asciiTheme="majorHAnsi" w:hAnsiTheme="majorHAnsi" w:cs="Arial"/>
                <w:b w:val="0"/>
                <w:bCs w:val="0"/>
              </w:rPr>
              <w:t>acceptable.</w:t>
            </w:r>
          </w:p>
          <w:p w14:paraId="7774843C" w14:textId="77777777" w:rsidR="001F37C8" w:rsidRPr="003C222C" w:rsidRDefault="001F37C8" w:rsidP="001F37C8">
            <w:pPr>
              <w:tabs>
                <w:tab w:val="left" w:pos="4860"/>
              </w:tabs>
              <w:rPr>
                <w:rFonts w:asciiTheme="majorHAnsi" w:hAnsiTheme="majorHAnsi" w:cs="Arial"/>
                <w:b w:val="0"/>
                <w:bCs w:val="0"/>
                <w:strike/>
              </w:rPr>
            </w:pPr>
          </w:p>
          <w:p w14:paraId="4EE3879B" w14:textId="77777777" w:rsidR="000A01E8" w:rsidRDefault="000A01E8" w:rsidP="000A01E8">
            <w:pPr>
              <w:tabs>
                <w:tab w:val="left" w:pos="4860"/>
              </w:tabs>
              <w:rPr>
                <w:rFonts w:asciiTheme="majorHAnsi" w:hAnsiTheme="majorHAnsi" w:cs="Arial"/>
              </w:rPr>
            </w:pPr>
            <w:r>
              <w:rPr>
                <w:rFonts w:asciiTheme="majorHAnsi" w:hAnsiTheme="majorHAnsi" w:cs="Arial"/>
                <w:b w:val="0"/>
                <w:bCs w:val="0"/>
              </w:rPr>
              <w:t>The bidder’s response to each requirement must include c</w:t>
            </w:r>
            <w:r w:rsidRPr="00EC00CB">
              <w:rPr>
                <w:rFonts w:asciiTheme="majorHAnsi" w:hAnsiTheme="majorHAnsi" w:cs="Arial"/>
                <w:b w:val="0"/>
                <w:bCs w:val="0"/>
              </w:rPr>
              <w:t>onfirmation</w:t>
            </w:r>
            <w:r>
              <w:rPr>
                <w:rFonts w:asciiTheme="majorHAnsi" w:hAnsiTheme="majorHAnsi" w:cs="Arial"/>
                <w:b w:val="0"/>
                <w:bCs w:val="0"/>
              </w:rPr>
              <w:t xml:space="preserve"> and a detailed explanation for the </w:t>
            </w:r>
            <w:r w:rsidRPr="00F900E1">
              <w:rPr>
                <w:rFonts w:asciiTheme="majorHAnsi" w:hAnsiTheme="majorHAnsi" w:cs="Arial"/>
                <w:b w:val="0"/>
                <w:bCs w:val="0"/>
              </w:rPr>
              <w:t>Implementation Approach</w:t>
            </w:r>
            <w:r>
              <w:rPr>
                <w:rFonts w:asciiTheme="majorHAnsi" w:hAnsiTheme="majorHAnsi" w:cs="Arial"/>
                <w:b w:val="0"/>
                <w:bCs w:val="0"/>
              </w:rPr>
              <w:t xml:space="preserve"> taken</w:t>
            </w:r>
            <w:r w:rsidRPr="00EC00CB">
              <w:rPr>
                <w:rFonts w:asciiTheme="majorHAnsi" w:hAnsiTheme="majorHAnsi" w:cs="Arial"/>
                <w:b w:val="0"/>
                <w:bCs w:val="0"/>
              </w:rPr>
              <w:t>.</w:t>
            </w:r>
            <w:r>
              <w:rPr>
                <w:rFonts w:asciiTheme="majorHAnsi" w:hAnsiTheme="majorHAnsi" w:cs="Arial"/>
                <w:b w:val="0"/>
                <w:bCs w:val="0"/>
              </w:rPr>
              <w:t xml:space="preserve"> Bidders shall capture a</w:t>
            </w:r>
            <w:r w:rsidRPr="00EC00CB">
              <w:rPr>
                <w:rFonts w:asciiTheme="majorHAnsi" w:hAnsiTheme="majorHAnsi" w:cs="Arial"/>
                <w:b w:val="0"/>
                <w:bCs w:val="0"/>
              </w:rPr>
              <w:t xml:space="preserve">ny assumptions, risks, or dependencies related to fulfilling </w:t>
            </w:r>
            <w:r>
              <w:rPr>
                <w:rFonts w:asciiTheme="majorHAnsi" w:hAnsiTheme="majorHAnsi" w:cs="Arial"/>
                <w:b w:val="0"/>
                <w:bCs w:val="0"/>
              </w:rPr>
              <w:t>each individual</w:t>
            </w:r>
            <w:r w:rsidRPr="00EC00CB">
              <w:rPr>
                <w:rFonts w:asciiTheme="majorHAnsi" w:hAnsiTheme="majorHAnsi" w:cs="Arial"/>
                <w:b w:val="0"/>
                <w:bCs w:val="0"/>
              </w:rPr>
              <w:t xml:space="preserve"> requirement</w:t>
            </w:r>
            <w:r>
              <w:rPr>
                <w:rFonts w:asciiTheme="majorHAnsi" w:hAnsiTheme="majorHAnsi" w:cs="Arial"/>
                <w:b w:val="0"/>
                <w:bCs w:val="0"/>
              </w:rPr>
              <w:t xml:space="preserve">.    </w:t>
            </w:r>
          </w:p>
          <w:p w14:paraId="030F8014" w14:textId="6471FA87" w:rsidR="00AA6546" w:rsidRPr="00AA6546" w:rsidRDefault="00AA6546" w:rsidP="00AA6546">
            <w:pPr>
              <w:tabs>
                <w:tab w:val="left" w:pos="4860"/>
              </w:tabs>
              <w:rPr>
                <w:rFonts w:asciiTheme="majorHAnsi" w:hAnsiTheme="majorHAnsi" w:cs="Arial"/>
                <w:b w:val="0"/>
                <w:bCs w:val="0"/>
              </w:rPr>
            </w:pPr>
            <w:r w:rsidRPr="00AA6546">
              <w:rPr>
                <w:rFonts w:asciiTheme="majorHAnsi" w:hAnsiTheme="majorHAnsi" w:cs="Arial"/>
                <w:b w:val="0"/>
                <w:bCs w:val="0"/>
              </w:rPr>
              <w:t xml:space="preserve">                                                                                                                                                                                                                                                                                                                                                                                                                                                                                                                                                                                                                                                                                                                                                                                                                                                                                                                                                                                                                                                                                                                                                                                                                                                                                                                                                                                                                                                                                                                                                                                                                                                                                                                                                                                                                                                                                                                                                                                                                                                                                                                                                                                                                                                                                                                                                                                                                                                                                                                                                                                                                                                                                                                                                                                                                                                                                                                                                                                                                                                                                                                                                                                                                                                                                                                                                                                                                                                                                                                                                                                                                                                                                                                                                                                                                                                                                                                                                                                                                                                                                                                                                                                                                                                                                                                                                                                                                                                                                                                                                                                                                                                                                                                                                                                                                                                                                                                                                                                                                                                                                                                                                                                                                                                                                                                                                                                                                                                                                                                                                                                                                                                                                                                                                                                                                                                                                                                                                                                                                                                                                                                                                                                                                                                                                                                                                                                                                                                                                                                                                                                                                                                                                                                                                                                                                                                                                                                                                                                                                                                                                                                                                                                                                                                                                                                                                                                                                                                                                                                                                                                                                                                                                                                                                                                                                                                                                                                                                                                                                                                                                                                                                                                                                                                                                                                                                                                                                                                                                                                                                                                                                                                                                                                                                                                                                                                                                                                                                                                                                                                                                                                                                                                                                                                                                                                                                                                                                                                                                                                                                                                                                                                                                                                                                                                                                                                                                                                                                                                                                                                                                                                                                                                                                                                                                                                                                                                                                                                                                                                                                                                                                                                                                                                                                                                                                                                                                                                                                                                                                                                                                                                                                                                                                                                                                                                                                                                                                                                                                                                                                                                                                                                                                                                                                                                                                                                                                                                                                                                                                                                                                                                                                                                                                                                                                                                                                                                                                                             </w:t>
            </w:r>
          </w:p>
          <w:p w14:paraId="04B13FB5" w14:textId="77777777" w:rsidR="00AA6546" w:rsidRPr="00AA6546" w:rsidRDefault="00AA6546" w:rsidP="00AA6546">
            <w:pPr>
              <w:tabs>
                <w:tab w:val="left" w:pos="4860"/>
              </w:tabs>
              <w:rPr>
                <w:rFonts w:asciiTheme="majorHAnsi" w:hAnsiTheme="majorHAnsi" w:cs="Arial"/>
                <w:b w:val="0"/>
                <w:bCs w:val="0"/>
              </w:rPr>
            </w:pPr>
            <w:r w:rsidRPr="00AA6546">
              <w:rPr>
                <w:rFonts w:asciiTheme="majorHAnsi" w:hAnsiTheme="majorHAnsi" w:cs="Arial"/>
                <w:b w:val="0"/>
                <w:bCs w:val="0"/>
              </w:rPr>
              <w:t>Provide specifics, such as:</w:t>
            </w:r>
          </w:p>
          <w:p w14:paraId="1EE5BE54" w14:textId="77777777" w:rsidR="00AA6546" w:rsidRPr="00AA6546" w:rsidRDefault="00AA6546" w:rsidP="00AA6546">
            <w:pPr>
              <w:numPr>
                <w:ilvl w:val="0"/>
                <w:numId w:val="7"/>
              </w:numPr>
              <w:tabs>
                <w:tab w:val="left" w:pos="4860"/>
              </w:tabs>
              <w:rPr>
                <w:rFonts w:asciiTheme="majorHAnsi" w:hAnsiTheme="majorHAnsi" w:cs="Arial"/>
                <w:b w:val="0"/>
                <w:bCs w:val="0"/>
              </w:rPr>
            </w:pPr>
            <w:r w:rsidRPr="00AA6546">
              <w:rPr>
                <w:rFonts w:asciiTheme="majorHAnsi" w:hAnsiTheme="majorHAnsi" w:cs="Arial"/>
                <w:b w:val="0"/>
                <w:bCs w:val="0"/>
              </w:rPr>
              <w:t>Tools or methods used.</w:t>
            </w:r>
          </w:p>
          <w:p w14:paraId="3C370D88" w14:textId="696A853B" w:rsidR="00AA6546" w:rsidRPr="000A01E8" w:rsidRDefault="00AA6546" w:rsidP="00AA6546">
            <w:pPr>
              <w:numPr>
                <w:ilvl w:val="0"/>
                <w:numId w:val="7"/>
              </w:numPr>
              <w:tabs>
                <w:tab w:val="left" w:pos="4860"/>
              </w:tabs>
              <w:rPr>
                <w:rFonts w:asciiTheme="majorHAnsi" w:hAnsiTheme="majorHAnsi" w:cs="Arial"/>
                <w:b w:val="0"/>
                <w:bCs w:val="0"/>
              </w:rPr>
            </w:pPr>
            <w:r w:rsidRPr="00AA6546">
              <w:rPr>
                <w:rFonts w:asciiTheme="majorHAnsi" w:hAnsiTheme="majorHAnsi" w:cs="Arial"/>
                <w:b w:val="0"/>
                <w:bCs w:val="0"/>
              </w:rPr>
              <w:t>Estimated effort for customizations/configurations.</w:t>
            </w:r>
          </w:p>
          <w:p w14:paraId="1ADC1342" w14:textId="77777777" w:rsidR="00AA6546" w:rsidRPr="005E1DBB" w:rsidRDefault="00AA6546" w:rsidP="00AA6546">
            <w:pPr>
              <w:tabs>
                <w:tab w:val="left" w:pos="4860"/>
              </w:tabs>
              <w:rPr>
                <w:rFonts w:asciiTheme="majorHAnsi" w:hAnsiTheme="majorHAnsi" w:cs="Arial"/>
              </w:rPr>
            </w:pPr>
          </w:p>
        </w:tc>
      </w:tr>
    </w:tbl>
    <w:tbl>
      <w:tblPr>
        <w:tblStyle w:val="TableGrid"/>
        <w:tblpPr w:leftFromText="180" w:rightFromText="180" w:vertAnchor="text" w:horzAnchor="margin" w:tblpX="-180" w:tblpY="-1439"/>
        <w:tblW w:w="18108" w:type="dxa"/>
        <w:tblLook w:val="04A0" w:firstRow="1" w:lastRow="0" w:firstColumn="1" w:lastColumn="0" w:noHBand="0" w:noVBand="1"/>
      </w:tblPr>
      <w:tblGrid>
        <w:gridCol w:w="18"/>
        <w:gridCol w:w="1332"/>
        <w:gridCol w:w="34"/>
        <w:gridCol w:w="16690"/>
        <w:gridCol w:w="34"/>
      </w:tblGrid>
      <w:tr w:rsidR="00672EC4" w14:paraId="026BAA6E" w14:textId="77777777" w:rsidTr="009C0205">
        <w:trPr>
          <w:gridBefore w:val="1"/>
          <w:wBefore w:w="18" w:type="dxa"/>
          <w:trHeight w:val="610"/>
        </w:trPr>
        <w:tc>
          <w:tcPr>
            <w:tcW w:w="18090" w:type="dxa"/>
            <w:gridSpan w:val="4"/>
            <w:tcBorders>
              <w:top w:val="nil"/>
              <w:left w:val="nil"/>
              <w:bottom w:val="nil"/>
              <w:right w:val="nil"/>
            </w:tcBorders>
          </w:tcPr>
          <w:p w14:paraId="1BD62C3C" w14:textId="77777777" w:rsidR="00672EC4" w:rsidRDefault="00672EC4" w:rsidP="009C0205">
            <w:pPr>
              <w:tabs>
                <w:tab w:val="left" w:pos="4860"/>
              </w:tabs>
              <w:jc w:val="center"/>
              <w:rPr>
                <w:rFonts w:asciiTheme="majorHAnsi" w:eastAsia="Times New Roman" w:hAnsiTheme="majorHAnsi" w:cs="Times New Roman"/>
                <w:b/>
                <w:bCs/>
                <w:color w:val="000000" w:themeColor="text1"/>
                <w:sz w:val="32"/>
                <w:szCs w:val="32"/>
              </w:rPr>
            </w:pPr>
          </w:p>
        </w:tc>
      </w:tr>
      <w:tr w:rsidR="00672EC4" w14:paraId="1D047D45" w14:textId="77777777" w:rsidTr="009C0205">
        <w:trPr>
          <w:gridBefore w:val="1"/>
          <w:wBefore w:w="18" w:type="dxa"/>
          <w:trHeight w:val="610"/>
        </w:trPr>
        <w:tc>
          <w:tcPr>
            <w:tcW w:w="18090" w:type="dxa"/>
            <w:gridSpan w:val="4"/>
            <w:tcBorders>
              <w:top w:val="nil"/>
              <w:left w:val="nil"/>
              <w:bottom w:val="single" w:sz="4" w:space="0" w:color="auto"/>
              <w:right w:val="nil"/>
            </w:tcBorders>
          </w:tcPr>
          <w:p w14:paraId="02128EFF" w14:textId="77777777" w:rsidR="00672EC4" w:rsidRDefault="00672EC4" w:rsidP="009C0205">
            <w:pPr>
              <w:tabs>
                <w:tab w:val="left" w:pos="4860"/>
              </w:tabs>
              <w:jc w:val="center"/>
              <w:rPr>
                <w:rFonts w:asciiTheme="majorHAnsi" w:eastAsia="Times New Roman" w:hAnsiTheme="majorHAnsi" w:cs="Times New Roman"/>
                <w:b/>
                <w:bCs/>
                <w:color w:val="000000" w:themeColor="text1"/>
                <w:sz w:val="32"/>
                <w:szCs w:val="32"/>
              </w:rPr>
            </w:pPr>
          </w:p>
        </w:tc>
      </w:tr>
      <w:tr w:rsidR="00672EC4" w14:paraId="1D898D83" w14:textId="77777777" w:rsidTr="009C0205">
        <w:trPr>
          <w:gridBefore w:val="1"/>
          <w:wBefore w:w="18" w:type="dxa"/>
          <w:trHeight w:val="610"/>
        </w:trPr>
        <w:tc>
          <w:tcPr>
            <w:tcW w:w="18090" w:type="dxa"/>
            <w:gridSpan w:val="4"/>
            <w:tcBorders>
              <w:top w:val="single" w:sz="4" w:space="0" w:color="auto"/>
            </w:tcBorders>
            <w:shd w:val="clear" w:color="auto" w:fill="D9D9D9" w:themeFill="background1" w:themeFillShade="D9"/>
          </w:tcPr>
          <w:p w14:paraId="542EAC01" w14:textId="534EF671" w:rsidR="00672EC4" w:rsidRPr="00377455" w:rsidRDefault="002957C2" w:rsidP="009C0205">
            <w:pPr>
              <w:tabs>
                <w:tab w:val="left" w:pos="4860"/>
              </w:tabs>
              <w:jc w:val="center"/>
              <w:rPr>
                <w:rFonts w:asciiTheme="majorHAnsi" w:eastAsia="Times New Roman" w:hAnsiTheme="majorHAnsi" w:cs="Times New Roman"/>
                <w:b/>
                <w:bCs/>
                <w:color w:val="000000" w:themeColor="text1"/>
                <w:sz w:val="32"/>
                <w:szCs w:val="32"/>
                <w:u w:val="single"/>
              </w:rPr>
            </w:pPr>
            <w:r w:rsidRPr="00377455">
              <w:rPr>
                <w:rFonts w:asciiTheme="majorHAnsi" w:eastAsia="Times New Roman" w:hAnsiTheme="majorHAnsi" w:cs="Times New Roman"/>
                <w:b/>
                <w:bCs/>
                <w:color w:val="000000" w:themeColor="text1"/>
                <w:sz w:val="32"/>
                <w:szCs w:val="32"/>
                <w:u w:val="single"/>
              </w:rPr>
              <w:t>In</w:t>
            </w:r>
            <w:r w:rsidR="0079705B" w:rsidRPr="00377455">
              <w:rPr>
                <w:rFonts w:asciiTheme="majorHAnsi" w:eastAsia="Times New Roman" w:hAnsiTheme="majorHAnsi" w:cs="Times New Roman"/>
                <w:b/>
                <w:bCs/>
                <w:color w:val="000000" w:themeColor="text1"/>
                <w:sz w:val="32"/>
                <w:szCs w:val="32"/>
                <w:u w:val="single"/>
              </w:rPr>
              <w:t>voice Management (IVM)</w:t>
            </w:r>
          </w:p>
        </w:tc>
      </w:tr>
      <w:tr w:rsidR="00672EC4" w14:paraId="1B9DA775" w14:textId="77777777" w:rsidTr="009C0205">
        <w:trPr>
          <w:gridBefore w:val="1"/>
          <w:wBefore w:w="18" w:type="dxa"/>
          <w:trHeight w:val="548"/>
        </w:trPr>
        <w:tc>
          <w:tcPr>
            <w:tcW w:w="1366" w:type="dxa"/>
            <w:gridSpan w:val="2"/>
            <w:shd w:val="clear" w:color="auto" w:fill="D9D9D9" w:themeFill="background1" w:themeFillShade="D9"/>
            <w:vAlign w:val="center"/>
          </w:tcPr>
          <w:p w14:paraId="4106AAB0" w14:textId="77777777" w:rsidR="00672EC4" w:rsidRPr="00377455" w:rsidRDefault="00672EC4" w:rsidP="009C0205">
            <w:pPr>
              <w:tabs>
                <w:tab w:val="left" w:pos="4860"/>
              </w:tabs>
              <w:rPr>
                <w:rFonts w:asciiTheme="majorHAnsi" w:hAnsiTheme="majorHAnsi" w:cs="Arial"/>
                <w:color w:val="000000" w:themeColor="text1"/>
                <w:u w:val="single"/>
              </w:rPr>
            </w:pPr>
            <w:r w:rsidRPr="00377455">
              <w:rPr>
                <w:rFonts w:asciiTheme="majorHAnsi" w:eastAsia="Times New Roman" w:hAnsiTheme="majorHAnsi" w:cs="Times New Roman"/>
                <w:b/>
                <w:bCs/>
                <w:color w:val="000000" w:themeColor="text1"/>
                <w:u w:val="single"/>
              </w:rPr>
              <w:t>Number</w:t>
            </w:r>
          </w:p>
        </w:tc>
        <w:tc>
          <w:tcPr>
            <w:tcW w:w="16724" w:type="dxa"/>
            <w:gridSpan w:val="2"/>
            <w:shd w:val="clear" w:color="auto" w:fill="D9D9D9" w:themeFill="background1" w:themeFillShade="D9"/>
            <w:vAlign w:val="center"/>
          </w:tcPr>
          <w:p w14:paraId="37CF0272" w14:textId="77777777" w:rsidR="00672EC4" w:rsidRPr="00377455" w:rsidRDefault="00672EC4" w:rsidP="009C0205">
            <w:pPr>
              <w:tabs>
                <w:tab w:val="left" w:pos="4860"/>
              </w:tabs>
              <w:jc w:val="center"/>
              <w:rPr>
                <w:rFonts w:asciiTheme="majorHAnsi" w:hAnsiTheme="majorHAnsi" w:cs="Arial"/>
                <w:color w:val="000000" w:themeColor="text1"/>
                <w:u w:val="single"/>
              </w:rPr>
            </w:pPr>
            <w:r w:rsidRPr="00377455">
              <w:rPr>
                <w:rFonts w:asciiTheme="majorHAnsi" w:eastAsia="Times New Roman" w:hAnsiTheme="majorHAnsi" w:cs="Times New Roman"/>
                <w:b/>
                <w:bCs/>
                <w:color w:val="000000" w:themeColor="text1"/>
                <w:u w:val="single"/>
              </w:rPr>
              <w:t>Requirement Description</w:t>
            </w:r>
          </w:p>
        </w:tc>
      </w:tr>
      <w:tr w:rsidR="00F50682" w14:paraId="3D4D4480" w14:textId="77777777" w:rsidTr="00377455">
        <w:trPr>
          <w:gridBefore w:val="1"/>
          <w:wBefore w:w="18" w:type="dxa"/>
          <w:trHeight w:val="737"/>
        </w:trPr>
        <w:tc>
          <w:tcPr>
            <w:tcW w:w="1366" w:type="dxa"/>
            <w:gridSpan w:val="2"/>
            <w:vMerge w:val="restart"/>
            <w:vAlign w:val="center"/>
          </w:tcPr>
          <w:p w14:paraId="0A2DF764" w14:textId="7B9D819C" w:rsidR="003629C4" w:rsidRPr="00377455" w:rsidRDefault="00F50682" w:rsidP="009C0205">
            <w:pPr>
              <w:tabs>
                <w:tab w:val="left" w:pos="4860"/>
              </w:tabs>
              <w:rPr>
                <w:rFonts w:asciiTheme="majorHAnsi" w:eastAsia="Times New Roman" w:hAnsiTheme="majorHAnsi" w:cs="Times New Roman"/>
                <w:b/>
                <w:bCs/>
                <w:color w:val="000000"/>
              </w:rPr>
            </w:pPr>
            <w:r w:rsidRPr="00911C1E">
              <w:rPr>
                <w:rFonts w:asciiTheme="majorHAnsi" w:eastAsia="Times New Roman" w:hAnsiTheme="majorHAnsi" w:cs="Times New Roman"/>
                <w:b/>
                <w:bCs/>
                <w:color w:val="000000"/>
              </w:rPr>
              <w:t>IVM-01</w:t>
            </w:r>
          </w:p>
        </w:tc>
        <w:tc>
          <w:tcPr>
            <w:tcW w:w="16724" w:type="dxa"/>
            <w:gridSpan w:val="2"/>
          </w:tcPr>
          <w:p w14:paraId="240A618E" w14:textId="215E45F9" w:rsidR="00F50682" w:rsidRPr="00253708" w:rsidRDefault="00F50682" w:rsidP="009C0205">
            <w:pPr>
              <w:tabs>
                <w:tab w:val="left" w:pos="4860"/>
              </w:tabs>
              <w:rPr>
                <w:rFonts w:asciiTheme="majorHAnsi" w:hAnsiTheme="majorHAnsi" w:cs="Arial"/>
              </w:rPr>
            </w:pPr>
            <w:r w:rsidRPr="00253708">
              <w:rPr>
                <w:rFonts w:cs="Arial"/>
              </w:rPr>
              <w:t>Solution must support automated generation of the Drug Rebate Electronic Invoice Files for each drug manufacturer with current rebate information, with the ability to generate and distribute electronically and on paper.</w:t>
            </w:r>
          </w:p>
        </w:tc>
      </w:tr>
      <w:tr w:rsidR="00F50682" w14:paraId="7527D592" w14:textId="77777777" w:rsidTr="009C0205">
        <w:trPr>
          <w:gridBefore w:val="1"/>
          <w:wBefore w:w="18" w:type="dxa"/>
          <w:trHeight w:val="575"/>
        </w:trPr>
        <w:tc>
          <w:tcPr>
            <w:tcW w:w="1366" w:type="dxa"/>
            <w:gridSpan w:val="2"/>
            <w:vMerge/>
            <w:vAlign w:val="center"/>
          </w:tcPr>
          <w:p w14:paraId="5849BA04"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591226853" w:edGrp="everyone" w:colFirst="1" w:colLast="1"/>
          </w:p>
        </w:tc>
        <w:tc>
          <w:tcPr>
            <w:tcW w:w="16724" w:type="dxa"/>
            <w:gridSpan w:val="2"/>
          </w:tcPr>
          <w:p w14:paraId="0BCE6DC8" w14:textId="77777777"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cs="Arial"/>
              </w:rPr>
              <w:t xml:space="preserve"> </w:t>
            </w:r>
            <w:sdt>
              <w:sdtPr>
                <w:rPr>
                  <w:rFonts w:cs="Arial"/>
                </w:rPr>
                <w:id w:val="-49923271"/>
                <w:placeholder>
                  <w:docPart w:val="39D899B2FD1A4FC5B482DAA5573EBCD6"/>
                </w:placeholder>
                <w:showingPlcHdr/>
                <w:comboBox>
                  <w:listItem w:displayText="YES" w:value="YES"/>
                  <w:listItem w:displayText="NO" w:value="NO"/>
                  <w:listItem w:displayText="MET WITH DEVIATION" w:value="MET WITH DEVIATION"/>
                </w:comboBox>
              </w:sdtPr>
              <w:sdtEndPr/>
              <w:sdtContent>
                <w:r w:rsidRPr="00253708">
                  <w:rPr>
                    <w:rStyle w:val="PlaceholderText"/>
                  </w:rPr>
                  <w:t>Choose an item.</w:t>
                </w:r>
              </w:sdtContent>
            </w:sdt>
          </w:p>
          <w:p w14:paraId="3BE6B41D" w14:textId="77777777" w:rsidR="00F50682" w:rsidRPr="00253708" w:rsidRDefault="00F50682" w:rsidP="009C0205">
            <w:pPr>
              <w:tabs>
                <w:tab w:val="left" w:pos="4860"/>
              </w:tabs>
              <w:rPr>
                <w:rFonts w:asciiTheme="majorHAnsi" w:eastAsia="Times New Roman" w:hAnsiTheme="majorHAnsi" w:cs="Times New Roman"/>
                <w:color w:val="000000"/>
              </w:rPr>
            </w:pPr>
          </w:p>
          <w:p w14:paraId="09564669" w14:textId="075E1BEA" w:rsidR="00F50682" w:rsidRPr="00253708" w:rsidRDefault="00F50682" w:rsidP="009C0205">
            <w:pPr>
              <w:tabs>
                <w:tab w:val="left" w:pos="4860"/>
              </w:tabs>
              <w:rPr>
                <w:rFonts w:cs="Arial"/>
              </w:rPr>
            </w:pPr>
            <w:r w:rsidRPr="00253708">
              <w:rPr>
                <w:rFonts w:asciiTheme="majorHAnsi" w:eastAsia="Times New Roman" w:hAnsiTheme="majorHAnsi" w:cs="Times New Roman"/>
                <w:color w:val="000000"/>
              </w:rPr>
              <w:t>Implementation Approach:</w:t>
            </w:r>
            <w:r w:rsidRPr="00253708">
              <w:rPr>
                <w:rFonts w:cs="Arial"/>
              </w:rPr>
              <w:t xml:space="preserve"> </w:t>
            </w:r>
            <w:sdt>
              <w:sdtPr>
                <w:rPr>
                  <w:rFonts w:cs="Arial"/>
                </w:rPr>
                <w:id w:val="1402098970"/>
                <w:placeholder>
                  <w:docPart w:val="2B9781BE6BBB4883AB74ED60C1E7AF9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Pr>
                  <w:t>Choose an item.</w:t>
                </w:r>
              </w:sdtContent>
            </w:sdt>
            <w:r w:rsidRPr="00253708">
              <w:rPr>
                <w:rFonts w:asciiTheme="majorHAnsi" w:eastAsia="Times New Roman" w:hAnsiTheme="majorHAnsi" w:cs="Times New Roman"/>
                <w:color w:val="000000"/>
              </w:rPr>
              <w:t xml:space="preserve">   </w:t>
            </w:r>
          </w:p>
          <w:p w14:paraId="1F720B4A" w14:textId="0BCE2590" w:rsidR="00F50682" w:rsidRPr="00253708" w:rsidRDefault="00F50682" w:rsidP="009C0205">
            <w:pPr>
              <w:tabs>
                <w:tab w:val="left" w:pos="4860"/>
              </w:tabs>
              <w:rPr>
                <w:rFonts w:cs="Arial"/>
              </w:rPr>
            </w:pPr>
          </w:p>
        </w:tc>
      </w:tr>
      <w:tr w:rsidR="00F50682" w14:paraId="15B1FB52" w14:textId="77777777" w:rsidTr="009C0205">
        <w:trPr>
          <w:gridBefore w:val="1"/>
          <w:wBefore w:w="18" w:type="dxa"/>
          <w:trHeight w:val="557"/>
        </w:trPr>
        <w:tc>
          <w:tcPr>
            <w:tcW w:w="1366" w:type="dxa"/>
            <w:gridSpan w:val="2"/>
            <w:vMerge/>
            <w:vAlign w:val="center"/>
          </w:tcPr>
          <w:p w14:paraId="14392B04"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416775626" w:edGrp="everyone" w:colFirst="1" w:colLast="1"/>
            <w:permEnd w:id="1591226853"/>
          </w:p>
        </w:tc>
        <w:tc>
          <w:tcPr>
            <w:tcW w:w="16724" w:type="dxa"/>
            <w:gridSpan w:val="2"/>
          </w:tcPr>
          <w:p w14:paraId="426CB87E" w14:textId="3B5F2B30" w:rsidR="004D6348" w:rsidRDefault="00F50682" w:rsidP="00CE38A7">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sidR="00D96D40">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sidR="005773BD">
              <w:rPr>
                <w:rFonts w:asciiTheme="majorHAnsi" w:eastAsia="Times New Roman" w:hAnsiTheme="majorHAnsi" w:cs="Times New Roman"/>
                <w:color w:val="000000"/>
              </w:rPr>
              <w:t>approach/ability</w:t>
            </w:r>
            <w:r w:rsidR="00D96D40">
              <w:rPr>
                <w:rFonts w:asciiTheme="majorHAnsi" w:eastAsia="Times New Roman" w:hAnsiTheme="majorHAnsi" w:cs="Times New Roman"/>
                <w:color w:val="000000"/>
              </w:rPr>
              <w:t xml:space="preserve"> to meet the requirement</w:t>
            </w:r>
            <w:r w:rsidRPr="00253708">
              <w:rPr>
                <w:rFonts w:asciiTheme="majorHAnsi" w:eastAsia="Times New Roman" w:hAnsiTheme="majorHAnsi" w:cs="Times New Roman"/>
                <w:color w:val="000000"/>
              </w:rPr>
              <w:t>]</w:t>
            </w:r>
          </w:p>
          <w:p w14:paraId="5EBFEE4F" w14:textId="77777777" w:rsidR="004D6348" w:rsidRDefault="004D6348" w:rsidP="00445372">
            <w:pPr>
              <w:tabs>
                <w:tab w:val="left" w:pos="4860"/>
              </w:tabs>
              <w:rPr>
                <w:rFonts w:asciiTheme="majorHAnsi" w:eastAsia="Times New Roman" w:hAnsiTheme="majorHAnsi" w:cs="Times New Roman"/>
                <w:color w:val="000000"/>
              </w:rPr>
            </w:pPr>
          </w:p>
          <w:p w14:paraId="7033FE5C" w14:textId="5FEE9466" w:rsidR="00F50682" w:rsidRPr="00253708" w:rsidRDefault="00F50682" w:rsidP="00445372">
            <w:pPr>
              <w:tabs>
                <w:tab w:val="left" w:pos="4860"/>
              </w:tabs>
              <w:rPr>
                <w:rFonts w:asciiTheme="majorHAnsi" w:eastAsia="Times New Roman" w:hAnsiTheme="majorHAnsi" w:cs="Times New Roman"/>
                <w:color w:val="000000"/>
              </w:rPr>
            </w:pPr>
          </w:p>
        </w:tc>
      </w:tr>
      <w:permEnd w:id="1416775626"/>
      <w:tr w:rsidR="00F50682" w14:paraId="0EC5C760" w14:textId="77777777" w:rsidTr="00377455">
        <w:trPr>
          <w:gridBefore w:val="1"/>
          <w:wBefore w:w="18" w:type="dxa"/>
          <w:trHeight w:val="1673"/>
        </w:trPr>
        <w:tc>
          <w:tcPr>
            <w:tcW w:w="1366" w:type="dxa"/>
            <w:gridSpan w:val="2"/>
            <w:vMerge w:val="restart"/>
            <w:vAlign w:val="center"/>
          </w:tcPr>
          <w:p w14:paraId="680341D8" w14:textId="4D08B25E" w:rsidR="00F50682" w:rsidRPr="00253708" w:rsidRDefault="000B7FA4" w:rsidP="009C0205">
            <w:pPr>
              <w:tabs>
                <w:tab w:val="left" w:pos="4860"/>
              </w:tabs>
              <w:rPr>
                <w:rFonts w:asciiTheme="majorHAnsi" w:hAnsiTheme="majorHAnsi" w:cs="Arial"/>
              </w:rPr>
            </w:pPr>
            <w:r>
              <w:rPr>
                <w:rFonts w:asciiTheme="majorHAnsi" w:eastAsia="Times New Roman" w:hAnsiTheme="majorHAnsi" w:cs="Times New Roman"/>
                <w:b/>
                <w:bCs/>
                <w:color w:val="000000"/>
              </w:rPr>
              <w:t>IVM-02</w:t>
            </w:r>
          </w:p>
        </w:tc>
        <w:tc>
          <w:tcPr>
            <w:tcW w:w="16724" w:type="dxa"/>
            <w:gridSpan w:val="2"/>
          </w:tcPr>
          <w:p w14:paraId="31871BD3" w14:textId="6124BF83" w:rsidR="000B7FA4" w:rsidRPr="00377455" w:rsidRDefault="00CB2796" w:rsidP="00377455">
            <w:pPr>
              <w:jc w:val="both"/>
              <w:rPr>
                <w:rFonts w:ascii="Aptos" w:eastAsia="Times New Roman" w:hAnsi="Aptos" w:cs="Aptos"/>
              </w:rPr>
            </w:pPr>
            <w:r>
              <w:rPr>
                <w:rFonts w:ascii="Aptos" w:eastAsia="Times New Roman" w:hAnsi="Aptos" w:cs="Aptos"/>
              </w:rPr>
              <w:t>Vendor</w:t>
            </w:r>
            <w:r w:rsidR="000B7FA4" w:rsidRPr="00377455">
              <w:rPr>
                <w:rFonts w:ascii="Aptos" w:eastAsia="Times New Roman" w:hAnsi="Aptos" w:cs="Aptos"/>
              </w:rPr>
              <w:t xml:space="preserve"> must </w:t>
            </w:r>
            <w:r w:rsidR="003D4EDD" w:rsidRPr="00377455">
              <w:rPr>
                <w:rFonts w:ascii="Aptos" w:eastAsia="Times New Roman" w:hAnsi="Aptos" w:cs="Aptos"/>
              </w:rPr>
              <w:t xml:space="preserve">work with DHHS to </w:t>
            </w:r>
            <w:r w:rsidR="000B7FA4" w:rsidRPr="00377455">
              <w:rPr>
                <w:rFonts w:ascii="Aptos" w:eastAsia="Times New Roman" w:hAnsi="Aptos" w:cs="Aptos"/>
              </w:rPr>
              <w:t xml:space="preserve">develop </w:t>
            </w:r>
            <w:r w:rsidR="003D4EDD" w:rsidRPr="00377455">
              <w:rPr>
                <w:rFonts w:ascii="Aptos" w:eastAsia="Times New Roman" w:hAnsi="Aptos" w:cs="Aptos"/>
              </w:rPr>
              <w:t>routine</w:t>
            </w:r>
            <w:r w:rsidR="000B7FA4" w:rsidRPr="00377455">
              <w:rPr>
                <w:rFonts w:ascii="Aptos" w:eastAsia="Times New Roman" w:hAnsi="Aptos" w:cs="Aptos"/>
              </w:rPr>
              <w:t xml:space="preserve"> extract files containing MDR data to be interfaced to </w:t>
            </w:r>
            <w:r w:rsidR="00C12D51">
              <w:rPr>
                <w:rFonts w:ascii="Aptos" w:eastAsia="Times New Roman" w:hAnsi="Aptos" w:cs="Aptos"/>
              </w:rPr>
              <w:t>DHHS</w:t>
            </w:r>
            <w:r w:rsidR="000B7FA4" w:rsidRPr="00377455">
              <w:rPr>
                <w:rFonts w:ascii="Aptos" w:eastAsia="Times New Roman" w:hAnsi="Aptos" w:cs="Aptos"/>
              </w:rPr>
              <w:t xml:space="preserve">’s Medicaid enterprise data warehouse, with format, data elements, and frequency to be agreed upon by </w:t>
            </w:r>
            <w:r w:rsidR="00C12D51">
              <w:rPr>
                <w:rFonts w:ascii="Aptos" w:eastAsia="Times New Roman" w:hAnsi="Aptos" w:cs="Aptos"/>
              </w:rPr>
              <w:t>DHHS</w:t>
            </w:r>
            <w:r w:rsidR="000B7FA4" w:rsidRPr="00377455">
              <w:rPr>
                <w:rFonts w:ascii="Aptos" w:eastAsia="Times New Roman" w:hAnsi="Aptos" w:cs="Aptos"/>
              </w:rPr>
              <w:t xml:space="preserve">.  These extracts will support drug rebate oversight and analysis by </w:t>
            </w:r>
            <w:r w:rsidR="00C12D51">
              <w:rPr>
                <w:rFonts w:ascii="Aptos" w:eastAsia="Times New Roman" w:hAnsi="Aptos" w:cs="Aptos"/>
              </w:rPr>
              <w:t>DHHS</w:t>
            </w:r>
            <w:r w:rsidR="000B7FA4" w:rsidRPr="00377455">
              <w:rPr>
                <w:rFonts w:ascii="Aptos" w:eastAsia="Times New Roman" w:hAnsi="Aptos" w:cs="Aptos"/>
              </w:rPr>
              <w:t>.  The extracts will cover the following three domains:</w:t>
            </w:r>
          </w:p>
          <w:p w14:paraId="27433CB4" w14:textId="06FAC933" w:rsidR="000B7FA4" w:rsidRPr="00377455" w:rsidRDefault="000B7FA4" w:rsidP="00377455">
            <w:pPr>
              <w:numPr>
                <w:ilvl w:val="0"/>
                <w:numId w:val="16"/>
              </w:numPr>
              <w:rPr>
                <w:rFonts w:ascii="Aptos" w:eastAsia="Times New Roman" w:hAnsi="Aptos" w:cs="Aptos"/>
              </w:rPr>
            </w:pPr>
            <w:r w:rsidRPr="00377455">
              <w:rPr>
                <w:rFonts w:ascii="Aptos" w:eastAsia="Times New Roman" w:hAnsi="Aptos" w:cs="Aptos"/>
              </w:rPr>
              <w:t>Detailed claim level information on drug claims sent to MDR and included or excluded from rebate invoicing</w:t>
            </w:r>
            <w:r w:rsidR="000E75D7">
              <w:rPr>
                <w:rFonts w:ascii="Aptos" w:eastAsia="Times New Roman" w:hAnsi="Aptos" w:cs="Aptos"/>
              </w:rPr>
              <w:t>.</w:t>
            </w:r>
          </w:p>
          <w:p w14:paraId="597C9111" w14:textId="5E056EAF" w:rsidR="000B7FA4" w:rsidRPr="00377455" w:rsidRDefault="000B7FA4" w:rsidP="00377455">
            <w:pPr>
              <w:numPr>
                <w:ilvl w:val="0"/>
                <w:numId w:val="16"/>
              </w:numPr>
              <w:rPr>
                <w:rFonts w:ascii="Aptos" w:eastAsia="Times New Roman" w:hAnsi="Aptos" w:cs="Aptos"/>
              </w:rPr>
            </w:pPr>
            <w:r w:rsidRPr="00377455">
              <w:rPr>
                <w:rFonts w:ascii="Aptos" w:eastAsia="Times New Roman" w:hAnsi="Aptos" w:cs="Aptos"/>
              </w:rPr>
              <w:t>Manufacturer invoice level data on drug rebates invoiced, amounts disputed, and rebates collected</w:t>
            </w:r>
            <w:r w:rsidR="000E75D7">
              <w:rPr>
                <w:rFonts w:ascii="Aptos" w:eastAsia="Times New Roman" w:hAnsi="Aptos" w:cs="Aptos"/>
              </w:rPr>
              <w:t>.</w:t>
            </w:r>
          </w:p>
          <w:p w14:paraId="1AD6248D" w14:textId="77777777" w:rsidR="000B7FA4" w:rsidRPr="00377455" w:rsidRDefault="000B7FA4" w:rsidP="00377455">
            <w:pPr>
              <w:numPr>
                <w:ilvl w:val="0"/>
                <w:numId w:val="16"/>
              </w:numPr>
              <w:rPr>
                <w:rFonts w:ascii="Aptos" w:eastAsia="Times New Roman" w:hAnsi="Aptos" w:cs="Aptos"/>
              </w:rPr>
            </w:pPr>
            <w:r w:rsidRPr="00377455">
              <w:rPr>
                <w:rFonts w:ascii="Aptos" w:eastAsia="Times New Roman" w:hAnsi="Aptos" w:cs="Aptos"/>
              </w:rPr>
              <w:t>NDC level drug reference information, including rebate status, unit rebate amounts, and other data elements utilized in rebate determination.</w:t>
            </w:r>
          </w:p>
          <w:p w14:paraId="4A112503" w14:textId="054F01EE" w:rsidR="00F50682" w:rsidRPr="006C77E7" w:rsidRDefault="00F50682" w:rsidP="009C0205">
            <w:pPr>
              <w:tabs>
                <w:tab w:val="left" w:pos="4860"/>
              </w:tabs>
              <w:rPr>
                <w:rFonts w:asciiTheme="majorHAnsi" w:hAnsiTheme="majorHAnsi" w:cs="Arial"/>
              </w:rPr>
            </w:pPr>
          </w:p>
        </w:tc>
      </w:tr>
      <w:tr w:rsidR="000B7FA4" w14:paraId="6F255ACB" w14:textId="77777777" w:rsidTr="009C0205">
        <w:trPr>
          <w:gridBefore w:val="1"/>
          <w:wBefore w:w="18" w:type="dxa"/>
          <w:trHeight w:val="368"/>
        </w:trPr>
        <w:tc>
          <w:tcPr>
            <w:tcW w:w="1366" w:type="dxa"/>
            <w:gridSpan w:val="2"/>
            <w:vMerge/>
            <w:vAlign w:val="center"/>
          </w:tcPr>
          <w:p w14:paraId="547E54D6" w14:textId="77777777" w:rsidR="000B7FA4" w:rsidRPr="00253708" w:rsidRDefault="000B7FA4" w:rsidP="000B7FA4">
            <w:pPr>
              <w:tabs>
                <w:tab w:val="left" w:pos="4860"/>
              </w:tabs>
              <w:rPr>
                <w:rFonts w:asciiTheme="majorHAnsi" w:eastAsia="Times New Roman" w:hAnsiTheme="majorHAnsi" w:cs="Times New Roman"/>
                <w:b/>
                <w:bCs/>
                <w:color w:val="000000"/>
              </w:rPr>
            </w:pPr>
            <w:permStart w:id="1594846577" w:edGrp="everyone" w:colFirst="1" w:colLast="1"/>
          </w:p>
        </w:tc>
        <w:tc>
          <w:tcPr>
            <w:tcW w:w="16724" w:type="dxa"/>
            <w:gridSpan w:val="2"/>
          </w:tcPr>
          <w:p w14:paraId="237C8B09" w14:textId="77777777" w:rsidR="000B7FA4" w:rsidRPr="00253708" w:rsidRDefault="000B7FA4" w:rsidP="000B7FA4">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cs="Arial"/>
              </w:rPr>
              <w:t xml:space="preserve"> </w:t>
            </w:r>
            <w:sdt>
              <w:sdtPr>
                <w:rPr>
                  <w:rFonts w:cs="Arial"/>
                </w:rPr>
                <w:id w:val="-54404631"/>
                <w:placeholder>
                  <w:docPart w:val="E51CFC7074E04B68B729D43F153AD5F8"/>
                </w:placeholder>
                <w:showingPlcHdr/>
                <w:comboBox>
                  <w:listItem w:displayText="YES" w:value="YES"/>
                  <w:listItem w:displayText="NO" w:value="NO"/>
                  <w:listItem w:displayText="MET WITH DEVIATION" w:value="MET WITH DEVIATION"/>
                </w:comboBox>
              </w:sdtPr>
              <w:sdtEndPr/>
              <w:sdtContent>
                <w:r w:rsidRPr="00253708">
                  <w:rPr>
                    <w:rStyle w:val="PlaceholderText"/>
                  </w:rPr>
                  <w:t>Choose an item.</w:t>
                </w:r>
              </w:sdtContent>
            </w:sdt>
          </w:p>
          <w:p w14:paraId="7BEEAEA9" w14:textId="77777777" w:rsidR="000B7FA4" w:rsidRPr="00253708" w:rsidRDefault="000B7FA4" w:rsidP="000B7FA4">
            <w:pPr>
              <w:tabs>
                <w:tab w:val="left" w:pos="4860"/>
              </w:tabs>
              <w:rPr>
                <w:rFonts w:asciiTheme="majorHAnsi" w:eastAsia="Times New Roman" w:hAnsiTheme="majorHAnsi" w:cs="Times New Roman"/>
                <w:color w:val="000000"/>
              </w:rPr>
            </w:pPr>
          </w:p>
          <w:p w14:paraId="0EAF73CC" w14:textId="77777777" w:rsidR="000B7FA4" w:rsidRPr="00253708" w:rsidRDefault="000B7FA4" w:rsidP="000B7FA4">
            <w:pPr>
              <w:tabs>
                <w:tab w:val="left" w:pos="4860"/>
              </w:tabs>
              <w:rPr>
                <w:rFonts w:cs="Arial"/>
              </w:rPr>
            </w:pPr>
            <w:r w:rsidRPr="00253708">
              <w:rPr>
                <w:rFonts w:asciiTheme="majorHAnsi" w:eastAsia="Times New Roman" w:hAnsiTheme="majorHAnsi" w:cs="Times New Roman"/>
                <w:color w:val="000000"/>
              </w:rPr>
              <w:t>Implementation Approach:</w:t>
            </w:r>
            <w:r w:rsidRPr="00253708">
              <w:rPr>
                <w:rFonts w:cs="Arial"/>
              </w:rPr>
              <w:t xml:space="preserve"> </w:t>
            </w:r>
            <w:sdt>
              <w:sdtPr>
                <w:rPr>
                  <w:rFonts w:cs="Arial"/>
                </w:rPr>
                <w:id w:val="809371663"/>
                <w:placeholder>
                  <w:docPart w:val="64267BBC3AA84954A91ABC8C904D8C5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Pr>
                  <w:t>Choose an item.</w:t>
                </w:r>
              </w:sdtContent>
            </w:sdt>
            <w:r w:rsidRPr="00253708">
              <w:rPr>
                <w:rFonts w:asciiTheme="majorHAnsi" w:eastAsia="Times New Roman" w:hAnsiTheme="majorHAnsi" w:cs="Times New Roman"/>
                <w:color w:val="000000"/>
              </w:rPr>
              <w:t xml:space="preserve">   </w:t>
            </w:r>
          </w:p>
          <w:p w14:paraId="0D8980F8" w14:textId="03573AAF" w:rsidR="000B7FA4" w:rsidRPr="00253708" w:rsidRDefault="000B7FA4" w:rsidP="000B7FA4">
            <w:pPr>
              <w:tabs>
                <w:tab w:val="left" w:pos="4860"/>
              </w:tabs>
              <w:rPr>
                <w:rFonts w:asciiTheme="majorHAnsi" w:eastAsia="Times New Roman" w:hAnsiTheme="majorHAnsi" w:cs="Times New Roman"/>
                <w:color w:val="000000"/>
              </w:rPr>
            </w:pPr>
          </w:p>
        </w:tc>
      </w:tr>
      <w:tr w:rsidR="000B7FA4" w14:paraId="305367D2" w14:textId="77777777" w:rsidTr="009C0205">
        <w:trPr>
          <w:gridBefore w:val="1"/>
          <w:wBefore w:w="18" w:type="dxa"/>
          <w:trHeight w:val="692"/>
        </w:trPr>
        <w:tc>
          <w:tcPr>
            <w:tcW w:w="1366" w:type="dxa"/>
            <w:gridSpan w:val="2"/>
            <w:vMerge/>
            <w:vAlign w:val="center"/>
          </w:tcPr>
          <w:p w14:paraId="07192080" w14:textId="77777777" w:rsidR="000B7FA4" w:rsidRPr="00253708" w:rsidRDefault="000B7FA4" w:rsidP="000B7FA4">
            <w:pPr>
              <w:tabs>
                <w:tab w:val="left" w:pos="4860"/>
              </w:tabs>
              <w:rPr>
                <w:rFonts w:asciiTheme="majorHAnsi" w:eastAsia="Times New Roman" w:hAnsiTheme="majorHAnsi" w:cs="Times New Roman"/>
                <w:b/>
                <w:bCs/>
                <w:color w:val="000000"/>
              </w:rPr>
            </w:pPr>
            <w:permStart w:id="401475407" w:edGrp="everyone" w:colFirst="1" w:colLast="1"/>
            <w:permEnd w:id="1594846577"/>
          </w:p>
        </w:tc>
        <w:tc>
          <w:tcPr>
            <w:tcW w:w="16724" w:type="dxa"/>
            <w:gridSpan w:val="2"/>
          </w:tcPr>
          <w:p w14:paraId="4B0DDADA" w14:textId="77777777" w:rsidR="004D6348" w:rsidRDefault="005773BD" w:rsidP="00CE38A7">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08393C30" w14:textId="77777777" w:rsidR="004D6348" w:rsidRDefault="004D6348" w:rsidP="00445372">
            <w:pPr>
              <w:tabs>
                <w:tab w:val="left" w:pos="4860"/>
              </w:tabs>
              <w:rPr>
                <w:rFonts w:asciiTheme="majorHAnsi" w:eastAsia="Times New Roman" w:hAnsiTheme="majorHAnsi" w:cs="Times New Roman"/>
                <w:color w:val="000000"/>
              </w:rPr>
            </w:pPr>
          </w:p>
          <w:p w14:paraId="6A0080A0" w14:textId="4472EDD1" w:rsidR="000B7FA4" w:rsidRPr="00253708" w:rsidRDefault="000B7FA4" w:rsidP="00445372">
            <w:pPr>
              <w:tabs>
                <w:tab w:val="left" w:pos="4860"/>
              </w:tabs>
              <w:rPr>
                <w:rFonts w:asciiTheme="majorHAnsi" w:eastAsia="Times New Roman" w:hAnsiTheme="majorHAnsi" w:cs="Times New Roman"/>
                <w:color w:val="000000"/>
              </w:rPr>
            </w:pPr>
          </w:p>
        </w:tc>
      </w:tr>
      <w:permEnd w:id="401475407"/>
      <w:tr w:rsidR="00F50682" w14:paraId="13FADD29" w14:textId="77777777" w:rsidTr="00377455">
        <w:trPr>
          <w:gridBefore w:val="1"/>
          <w:wBefore w:w="18" w:type="dxa"/>
          <w:trHeight w:val="548"/>
        </w:trPr>
        <w:tc>
          <w:tcPr>
            <w:tcW w:w="1366" w:type="dxa"/>
            <w:gridSpan w:val="2"/>
            <w:vMerge w:val="restart"/>
            <w:vAlign w:val="center"/>
          </w:tcPr>
          <w:p w14:paraId="0AC2BA22" w14:textId="4155188F" w:rsidR="00F50682" w:rsidRPr="00253708" w:rsidRDefault="00F50682" w:rsidP="009C0205">
            <w:pPr>
              <w:tabs>
                <w:tab w:val="left" w:pos="4860"/>
              </w:tabs>
              <w:rPr>
                <w:rFonts w:asciiTheme="majorHAnsi" w:hAnsiTheme="majorHAnsi" w:cs="Arial"/>
              </w:rPr>
            </w:pPr>
            <w:r w:rsidRPr="00253708">
              <w:rPr>
                <w:rFonts w:asciiTheme="majorHAnsi" w:eastAsia="Times New Roman" w:hAnsiTheme="majorHAnsi" w:cs="Times New Roman"/>
                <w:b/>
                <w:bCs/>
                <w:color w:val="000000"/>
              </w:rPr>
              <w:t>IVM-03</w:t>
            </w:r>
          </w:p>
        </w:tc>
        <w:tc>
          <w:tcPr>
            <w:tcW w:w="16724" w:type="dxa"/>
            <w:gridSpan w:val="2"/>
          </w:tcPr>
          <w:p w14:paraId="6B6B71D5" w14:textId="60054148" w:rsidR="00F50682" w:rsidRPr="00253708" w:rsidRDefault="00422A3E" w:rsidP="009C0205">
            <w:pPr>
              <w:tabs>
                <w:tab w:val="left" w:pos="4860"/>
              </w:tabs>
              <w:rPr>
                <w:rFonts w:asciiTheme="majorHAnsi" w:hAnsiTheme="majorHAnsi" w:cs="Arial"/>
              </w:rPr>
            </w:pPr>
            <w:r w:rsidRPr="00253708">
              <w:rPr>
                <w:rFonts w:asciiTheme="majorHAnsi" w:hAnsiTheme="majorHAnsi" w:cs="Arial"/>
              </w:rPr>
              <w:t xml:space="preserve">Solution must automatically accurately calculate </w:t>
            </w:r>
            <w:r w:rsidR="000F34BD">
              <w:rPr>
                <w:rFonts w:asciiTheme="majorHAnsi" w:hAnsiTheme="majorHAnsi" w:cs="Arial"/>
              </w:rPr>
              <w:t xml:space="preserve">compound </w:t>
            </w:r>
            <w:r w:rsidRPr="00253708">
              <w:rPr>
                <w:rFonts w:asciiTheme="majorHAnsi" w:hAnsiTheme="majorHAnsi" w:cs="Arial"/>
              </w:rPr>
              <w:t>interest due on quarterly rebate amounts per Federal Regulations. Interest must be itemized at the NDC/line level.</w:t>
            </w:r>
          </w:p>
        </w:tc>
      </w:tr>
      <w:tr w:rsidR="00F50682" w14:paraId="62433E30" w14:textId="77777777" w:rsidTr="009C0205">
        <w:trPr>
          <w:gridBefore w:val="1"/>
          <w:wBefore w:w="18" w:type="dxa"/>
          <w:trHeight w:val="512"/>
        </w:trPr>
        <w:tc>
          <w:tcPr>
            <w:tcW w:w="1366" w:type="dxa"/>
            <w:gridSpan w:val="2"/>
            <w:vMerge/>
            <w:vAlign w:val="center"/>
          </w:tcPr>
          <w:p w14:paraId="1A032D36"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316628047" w:edGrp="everyone" w:colFirst="1" w:colLast="1"/>
          </w:p>
        </w:tc>
        <w:tc>
          <w:tcPr>
            <w:tcW w:w="16724" w:type="dxa"/>
            <w:gridSpan w:val="2"/>
          </w:tcPr>
          <w:p w14:paraId="139EEC62" w14:textId="77777777"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cs="Arial"/>
              </w:rPr>
              <w:t xml:space="preserve"> </w:t>
            </w:r>
            <w:sdt>
              <w:sdtPr>
                <w:rPr>
                  <w:rFonts w:cs="Arial"/>
                </w:rPr>
                <w:id w:val="-66585392"/>
                <w:placeholder>
                  <w:docPart w:val="9051689A678B4205B2F8D09403F92A13"/>
                </w:placeholder>
                <w:showingPlcHdr/>
                <w:comboBox>
                  <w:listItem w:displayText="YES" w:value="YES"/>
                  <w:listItem w:displayText="NO" w:value="NO"/>
                  <w:listItem w:displayText="MET WITH DEVIATION" w:value="MET WITH DEVIATION"/>
                </w:comboBox>
              </w:sdtPr>
              <w:sdtEndPr/>
              <w:sdtContent>
                <w:r w:rsidRPr="00253708">
                  <w:rPr>
                    <w:rStyle w:val="PlaceholderText"/>
                  </w:rPr>
                  <w:t>Choose an item.</w:t>
                </w:r>
              </w:sdtContent>
            </w:sdt>
          </w:p>
          <w:p w14:paraId="11A4E579" w14:textId="77777777" w:rsidR="00F50682" w:rsidRPr="00253708" w:rsidRDefault="00F50682" w:rsidP="009C0205">
            <w:pPr>
              <w:tabs>
                <w:tab w:val="left" w:pos="4860"/>
              </w:tabs>
              <w:rPr>
                <w:rFonts w:asciiTheme="majorHAnsi" w:eastAsia="Times New Roman" w:hAnsiTheme="majorHAnsi" w:cs="Times New Roman"/>
                <w:color w:val="000000"/>
              </w:rPr>
            </w:pPr>
          </w:p>
          <w:p w14:paraId="06EA36C1" w14:textId="7FAC577A"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Implementation Approach:  </w:t>
            </w:r>
            <w:sdt>
              <w:sdtPr>
                <w:rPr>
                  <w:rFonts w:cs="Arial"/>
                </w:rPr>
                <w:id w:val="-1124075460"/>
                <w:placeholder>
                  <w:docPart w:val="EDB3BD7A12484679885544A62F31B3D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Pr>
                  <w:t>Choose an item.</w:t>
                </w:r>
              </w:sdtContent>
            </w:sdt>
          </w:p>
        </w:tc>
      </w:tr>
      <w:tr w:rsidR="00F50682" w14:paraId="3B72E92C" w14:textId="77777777" w:rsidTr="009C0205">
        <w:trPr>
          <w:gridBefore w:val="1"/>
          <w:wBefore w:w="18" w:type="dxa"/>
          <w:trHeight w:val="620"/>
        </w:trPr>
        <w:tc>
          <w:tcPr>
            <w:tcW w:w="1366" w:type="dxa"/>
            <w:gridSpan w:val="2"/>
            <w:vMerge/>
            <w:vAlign w:val="center"/>
          </w:tcPr>
          <w:p w14:paraId="48B59A7E"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765082377" w:edGrp="everyone" w:colFirst="1" w:colLast="1"/>
            <w:permEnd w:id="1316628047"/>
          </w:p>
        </w:tc>
        <w:tc>
          <w:tcPr>
            <w:tcW w:w="16724" w:type="dxa"/>
            <w:gridSpan w:val="2"/>
          </w:tcPr>
          <w:p w14:paraId="622FB3A4" w14:textId="77777777" w:rsidR="004D6348" w:rsidRDefault="005773BD"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62AEB0D5" w14:textId="77777777" w:rsidR="004D6348" w:rsidRDefault="004D6348" w:rsidP="009C0205">
            <w:pPr>
              <w:tabs>
                <w:tab w:val="left" w:pos="4860"/>
              </w:tabs>
              <w:rPr>
                <w:rFonts w:asciiTheme="majorHAnsi" w:eastAsia="Times New Roman" w:hAnsiTheme="majorHAnsi" w:cs="Times New Roman"/>
                <w:color w:val="000000"/>
              </w:rPr>
            </w:pPr>
          </w:p>
          <w:p w14:paraId="79F4B28E" w14:textId="60D55037" w:rsidR="00F50682" w:rsidRPr="00253708" w:rsidRDefault="00F50682" w:rsidP="009C0205">
            <w:pPr>
              <w:tabs>
                <w:tab w:val="left" w:pos="4860"/>
              </w:tabs>
              <w:rPr>
                <w:rFonts w:asciiTheme="majorHAnsi" w:eastAsia="Times New Roman" w:hAnsiTheme="majorHAnsi" w:cs="Times New Roman"/>
                <w:color w:val="000000"/>
              </w:rPr>
            </w:pPr>
          </w:p>
        </w:tc>
      </w:tr>
      <w:tr w:rsidR="00F50682" w14:paraId="1287BD3B" w14:textId="77777777" w:rsidTr="00377455">
        <w:trPr>
          <w:gridBefore w:val="1"/>
          <w:wBefore w:w="18" w:type="dxa"/>
          <w:trHeight w:val="422"/>
        </w:trPr>
        <w:tc>
          <w:tcPr>
            <w:tcW w:w="1366" w:type="dxa"/>
            <w:gridSpan w:val="2"/>
            <w:vMerge w:val="restart"/>
            <w:vAlign w:val="center"/>
          </w:tcPr>
          <w:p w14:paraId="426812ED" w14:textId="10E66A3C" w:rsidR="00F50682" w:rsidRPr="00253708" w:rsidRDefault="00F50682" w:rsidP="009C0205">
            <w:pPr>
              <w:tabs>
                <w:tab w:val="left" w:pos="4860"/>
              </w:tabs>
              <w:rPr>
                <w:rFonts w:asciiTheme="majorHAnsi" w:hAnsiTheme="majorHAnsi" w:cs="Arial"/>
              </w:rPr>
            </w:pPr>
            <w:bookmarkStart w:id="0" w:name="_Hlk193875172"/>
            <w:permEnd w:id="1765082377"/>
            <w:r w:rsidRPr="00253708">
              <w:rPr>
                <w:rFonts w:asciiTheme="majorHAnsi" w:eastAsia="Times New Roman" w:hAnsiTheme="majorHAnsi" w:cs="Times New Roman"/>
                <w:b/>
                <w:bCs/>
                <w:color w:val="000000"/>
              </w:rPr>
              <w:t>IVM-04</w:t>
            </w:r>
          </w:p>
        </w:tc>
        <w:tc>
          <w:tcPr>
            <w:tcW w:w="16724" w:type="dxa"/>
            <w:gridSpan w:val="2"/>
          </w:tcPr>
          <w:p w14:paraId="2DAAF50D" w14:textId="398277DD" w:rsidR="00F50682" w:rsidRPr="00253708" w:rsidRDefault="0095007F" w:rsidP="009C0205">
            <w:pPr>
              <w:tabs>
                <w:tab w:val="left" w:pos="4860"/>
              </w:tabs>
              <w:rPr>
                <w:rFonts w:asciiTheme="majorHAnsi" w:hAnsiTheme="majorHAnsi" w:cs="Arial"/>
              </w:rPr>
            </w:pPr>
            <w:r w:rsidRPr="00253708">
              <w:rPr>
                <w:rFonts w:asciiTheme="majorHAnsi" w:hAnsiTheme="majorHAnsi" w:cs="Arial"/>
              </w:rPr>
              <w:t>Solution must provide the capability to transmit detailed drug claim listings</w:t>
            </w:r>
            <w:r w:rsidR="00506B5E">
              <w:rPr>
                <w:rFonts w:asciiTheme="majorHAnsi" w:hAnsiTheme="majorHAnsi" w:cs="Arial"/>
              </w:rPr>
              <w:t xml:space="preserve"> </w:t>
            </w:r>
            <w:r w:rsidR="00506B5E" w:rsidRPr="00030BEC">
              <w:rPr>
                <w:rFonts w:asciiTheme="majorHAnsi" w:hAnsiTheme="majorHAnsi" w:cs="Arial"/>
              </w:rPr>
              <w:t>(CLD)</w:t>
            </w:r>
            <w:r w:rsidRPr="00030BEC">
              <w:rPr>
                <w:rFonts w:asciiTheme="majorHAnsi" w:hAnsiTheme="majorHAnsi" w:cs="Arial"/>
              </w:rPr>
              <w:t xml:space="preserve"> to</w:t>
            </w:r>
            <w:r w:rsidRPr="00253708">
              <w:rPr>
                <w:rFonts w:asciiTheme="majorHAnsi" w:hAnsiTheme="majorHAnsi" w:cs="Arial"/>
              </w:rPr>
              <w:t xml:space="preserve"> manufacturers electronically using federal and state defined formats.</w:t>
            </w:r>
          </w:p>
        </w:tc>
      </w:tr>
      <w:tr w:rsidR="00F50682" w14:paraId="2A207349" w14:textId="77777777" w:rsidTr="009C0205">
        <w:trPr>
          <w:gridBefore w:val="1"/>
          <w:wBefore w:w="18" w:type="dxa"/>
          <w:trHeight w:val="980"/>
        </w:trPr>
        <w:tc>
          <w:tcPr>
            <w:tcW w:w="1366" w:type="dxa"/>
            <w:gridSpan w:val="2"/>
            <w:vMerge/>
            <w:vAlign w:val="center"/>
          </w:tcPr>
          <w:p w14:paraId="7C733B2D"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426792571" w:edGrp="everyone" w:colFirst="1" w:colLast="1"/>
          </w:p>
        </w:tc>
        <w:tc>
          <w:tcPr>
            <w:tcW w:w="16724" w:type="dxa"/>
            <w:gridSpan w:val="2"/>
          </w:tcPr>
          <w:p w14:paraId="1E4D3B0E" w14:textId="77777777"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cs="Arial"/>
              </w:rPr>
              <w:t xml:space="preserve"> </w:t>
            </w:r>
            <w:sdt>
              <w:sdtPr>
                <w:rPr>
                  <w:rFonts w:cs="Arial"/>
                </w:rPr>
                <w:id w:val="820398072"/>
                <w:placeholder>
                  <w:docPart w:val="CAD1E348AE8C4172A97F71F92E6101B6"/>
                </w:placeholder>
                <w:showingPlcHdr/>
                <w:comboBox>
                  <w:listItem w:displayText="YES" w:value="YES"/>
                  <w:listItem w:displayText="NO" w:value="NO"/>
                  <w:listItem w:displayText="MET WITH DEVIATION" w:value="MET WITH DEVIATION"/>
                </w:comboBox>
              </w:sdtPr>
              <w:sdtEndPr/>
              <w:sdtContent>
                <w:r w:rsidRPr="00253708">
                  <w:rPr>
                    <w:rStyle w:val="PlaceholderText"/>
                  </w:rPr>
                  <w:t>Choose an item.</w:t>
                </w:r>
              </w:sdtContent>
            </w:sdt>
          </w:p>
          <w:p w14:paraId="72EA0FF8" w14:textId="77777777" w:rsidR="00F50682" w:rsidRPr="00253708" w:rsidRDefault="00F50682" w:rsidP="009C0205">
            <w:pPr>
              <w:tabs>
                <w:tab w:val="left" w:pos="4860"/>
              </w:tabs>
              <w:rPr>
                <w:rFonts w:asciiTheme="majorHAnsi" w:eastAsia="Times New Roman" w:hAnsiTheme="majorHAnsi" w:cs="Times New Roman"/>
                <w:color w:val="000000"/>
              </w:rPr>
            </w:pPr>
          </w:p>
          <w:p w14:paraId="6BB216C5" w14:textId="18F46597"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Implementation Approach:  </w:t>
            </w:r>
            <w:sdt>
              <w:sdtPr>
                <w:rPr>
                  <w:rFonts w:cs="Arial"/>
                </w:rPr>
                <w:id w:val="-1742172384"/>
                <w:placeholder>
                  <w:docPart w:val="FDB8422A45FB4640A89EA305E361932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Pr>
                  <w:t>Choose an item.</w:t>
                </w:r>
              </w:sdtContent>
            </w:sdt>
          </w:p>
        </w:tc>
      </w:tr>
      <w:tr w:rsidR="00F50682" w14:paraId="7FD233BA" w14:textId="77777777" w:rsidTr="009C0205">
        <w:trPr>
          <w:gridBefore w:val="1"/>
          <w:wBefore w:w="18" w:type="dxa"/>
          <w:trHeight w:val="602"/>
        </w:trPr>
        <w:tc>
          <w:tcPr>
            <w:tcW w:w="1366" w:type="dxa"/>
            <w:gridSpan w:val="2"/>
            <w:vMerge/>
            <w:vAlign w:val="center"/>
          </w:tcPr>
          <w:p w14:paraId="39F38AC4"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337083690" w:edGrp="everyone" w:colFirst="1" w:colLast="1"/>
            <w:permEnd w:id="1426792571"/>
          </w:p>
        </w:tc>
        <w:tc>
          <w:tcPr>
            <w:tcW w:w="16724" w:type="dxa"/>
            <w:gridSpan w:val="2"/>
          </w:tcPr>
          <w:p w14:paraId="7A8F615A" w14:textId="77777777" w:rsidR="005773BD" w:rsidRDefault="005773BD"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0D9998E9" w14:textId="77777777" w:rsidR="009F53F3" w:rsidRDefault="009F53F3" w:rsidP="009C0205">
            <w:pPr>
              <w:tabs>
                <w:tab w:val="left" w:pos="4860"/>
              </w:tabs>
              <w:rPr>
                <w:rFonts w:asciiTheme="majorHAnsi" w:eastAsia="Times New Roman" w:hAnsiTheme="majorHAnsi" w:cs="Times New Roman"/>
                <w:color w:val="000000"/>
              </w:rPr>
            </w:pPr>
          </w:p>
          <w:p w14:paraId="39364F41" w14:textId="77777777" w:rsidR="009F53F3" w:rsidRDefault="009F53F3" w:rsidP="009C0205">
            <w:pPr>
              <w:tabs>
                <w:tab w:val="left" w:pos="4860"/>
              </w:tabs>
              <w:rPr>
                <w:rFonts w:asciiTheme="majorHAnsi" w:eastAsia="Times New Roman" w:hAnsiTheme="majorHAnsi" w:cs="Times New Roman"/>
                <w:color w:val="000000"/>
              </w:rPr>
            </w:pPr>
          </w:p>
          <w:p w14:paraId="4F1F5379" w14:textId="77777777" w:rsidR="009F53F3" w:rsidRPr="00253708" w:rsidRDefault="009F53F3" w:rsidP="009C0205">
            <w:pPr>
              <w:tabs>
                <w:tab w:val="left" w:pos="4860"/>
              </w:tabs>
              <w:rPr>
                <w:rFonts w:asciiTheme="majorHAnsi" w:eastAsia="Times New Roman" w:hAnsiTheme="majorHAnsi" w:cs="Times New Roman"/>
                <w:color w:val="000000"/>
              </w:rPr>
            </w:pPr>
          </w:p>
        </w:tc>
      </w:tr>
      <w:bookmarkEnd w:id="0"/>
      <w:permEnd w:id="1337083690"/>
      <w:tr w:rsidR="00F50682" w14:paraId="6D7DA507" w14:textId="77777777" w:rsidTr="00377455">
        <w:trPr>
          <w:gridBefore w:val="1"/>
          <w:wBefore w:w="18" w:type="dxa"/>
          <w:trHeight w:val="728"/>
        </w:trPr>
        <w:tc>
          <w:tcPr>
            <w:tcW w:w="1366" w:type="dxa"/>
            <w:gridSpan w:val="2"/>
            <w:vMerge w:val="restart"/>
            <w:vAlign w:val="center"/>
          </w:tcPr>
          <w:p w14:paraId="3E17608E" w14:textId="201C651B" w:rsidR="00F50682" w:rsidRPr="00253708" w:rsidRDefault="00F50682" w:rsidP="009C0205">
            <w:pPr>
              <w:tabs>
                <w:tab w:val="left" w:pos="4860"/>
              </w:tabs>
              <w:rPr>
                <w:rFonts w:asciiTheme="majorHAnsi" w:eastAsia="Times New Roman" w:hAnsiTheme="majorHAnsi" w:cs="Times New Roman"/>
                <w:b/>
                <w:bCs/>
                <w:color w:val="000000"/>
              </w:rPr>
            </w:pPr>
            <w:r w:rsidRPr="00253708">
              <w:rPr>
                <w:rFonts w:asciiTheme="majorHAnsi" w:eastAsia="Times New Roman" w:hAnsiTheme="majorHAnsi" w:cs="Times New Roman"/>
                <w:b/>
                <w:bCs/>
                <w:color w:val="000000"/>
              </w:rPr>
              <w:t>IVM-05</w:t>
            </w:r>
          </w:p>
        </w:tc>
        <w:tc>
          <w:tcPr>
            <w:tcW w:w="16724" w:type="dxa"/>
            <w:gridSpan w:val="2"/>
          </w:tcPr>
          <w:p w14:paraId="04C0A4C4" w14:textId="694859EA" w:rsidR="00F50682" w:rsidRPr="00253708" w:rsidRDefault="001C2C16" w:rsidP="009C0205">
            <w:pPr>
              <w:tabs>
                <w:tab w:val="left" w:pos="4860"/>
              </w:tabs>
              <w:rPr>
                <w:rFonts w:asciiTheme="majorHAnsi" w:eastAsia="Times New Roman" w:hAnsiTheme="majorHAnsi" w:cs="Times New Roman"/>
                <w:color w:val="000000"/>
                <w:highlight w:val="yellow"/>
              </w:rPr>
            </w:pPr>
            <w:r w:rsidRPr="00253708">
              <w:rPr>
                <w:rFonts w:asciiTheme="majorHAnsi" w:eastAsia="Times New Roman" w:hAnsiTheme="majorHAnsi" w:cs="Times New Roman"/>
                <w:color w:val="000000"/>
              </w:rPr>
              <w:t>Solution must limit invoicing of drugs to those that are manufactured by companies on the CMS listing of manufacturers with drug rebate agreements (except as directed by DHHS).</w:t>
            </w:r>
          </w:p>
        </w:tc>
      </w:tr>
      <w:tr w:rsidR="00F50682" w14:paraId="64B48889" w14:textId="77777777" w:rsidTr="009C0205">
        <w:trPr>
          <w:gridBefore w:val="1"/>
          <w:wBefore w:w="18" w:type="dxa"/>
          <w:trHeight w:val="773"/>
        </w:trPr>
        <w:tc>
          <w:tcPr>
            <w:tcW w:w="1366" w:type="dxa"/>
            <w:gridSpan w:val="2"/>
            <w:vMerge/>
            <w:vAlign w:val="center"/>
          </w:tcPr>
          <w:p w14:paraId="0830F5BB"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971945426" w:edGrp="everyone" w:colFirst="1" w:colLast="1"/>
          </w:p>
        </w:tc>
        <w:tc>
          <w:tcPr>
            <w:tcW w:w="16724" w:type="dxa"/>
            <w:gridSpan w:val="2"/>
          </w:tcPr>
          <w:p w14:paraId="481F608E" w14:textId="4467A38B"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cs="Arial"/>
              </w:rPr>
              <w:t xml:space="preserve"> </w:t>
            </w:r>
            <w:sdt>
              <w:sdtPr>
                <w:rPr>
                  <w:rFonts w:cs="Arial"/>
                </w:rPr>
                <w:id w:val="-1494644163"/>
                <w:placeholder>
                  <w:docPart w:val="CCF8BD4D78814F14A1A4BC7064F96E90"/>
                </w:placeholder>
                <w:showingPlcHdr/>
                <w:comboBox>
                  <w:listItem w:displayText="YES" w:value="YES"/>
                  <w:listItem w:displayText="NO" w:value="NO"/>
                  <w:listItem w:displayText="MET WITH DEVIATION" w:value="MET WITH DEVIATION"/>
                </w:comboBox>
              </w:sdtPr>
              <w:sdtEndPr/>
              <w:sdtContent>
                <w:r w:rsidRPr="00253708">
                  <w:rPr>
                    <w:rStyle w:val="PlaceholderText"/>
                  </w:rPr>
                  <w:t>Choose an item.</w:t>
                </w:r>
              </w:sdtContent>
            </w:sdt>
          </w:p>
          <w:p w14:paraId="75FF0A0E" w14:textId="77777777" w:rsidR="00F50682" w:rsidRPr="00253708" w:rsidRDefault="00F50682" w:rsidP="009C0205">
            <w:pPr>
              <w:tabs>
                <w:tab w:val="left" w:pos="4860"/>
              </w:tabs>
              <w:rPr>
                <w:rFonts w:asciiTheme="majorHAnsi" w:eastAsia="Times New Roman" w:hAnsiTheme="majorHAnsi" w:cs="Times New Roman"/>
                <w:color w:val="000000"/>
              </w:rPr>
            </w:pPr>
          </w:p>
          <w:p w14:paraId="594FC7E5" w14:textId="5431AB07" w:rsidR="00F50682" w:rsidRPr="00253708" w:rsidRDefault="00F50682" w:rsidP="009C0205">
            <w:pPr>
              <w:tabs>
                <w:tab w:val="left" w:pos="4860"/>
              </w:tabs>
              <w:rPr>
                <w:rFonts w:cs="Arial"/>
              </w:rPr>
            </w:pPr>
            <w:r w:rsidRPr="00253708">
              <w:rPr>
                <w:rFonts w:asciiTheme="majorHAnsi" w:eastAsia="Times New Roman" w:hAnsiTheme="majorHAnsi" w:cs="Times New Roman"/>
                <w:color w:val="000000"/>
              </w:rPr>
              <w:t xml:space="preserve">Implementation Approach:  </w:t>
            </w:r>
            <w:sdt>
              <w:sdtPr>
                <w:rPr>
                  <w:rFonts w:cs="Arial"/>
                </w:rPr>
                <w:id w:val="2049795717"/>
                <w:placeholder>
                  <w:docPart w:val="FEF8B98A57BB43ED886B82BA2532DF1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Pr>
                  <w:t>Choose an item.</w:t>
                </w:r>
              </w:sdtContent>
            </w:sdt>
          </w:p>
        </w:tc>
      </w:tr>
      <w:tr w:rsidR="00F50682" w14:paraId="21232BD8" w14:textId="77777777" w:rsidTr="00377455">
        <w:trPr>
          <w:gridBefore w:val="1"/>
          <w:wBefore w:w="18" w:type="dxa"/>
          <w:trHeight w:val="980"/>
        </w:trPr>
        <w:tc>
          <w:tcPr>
            <w:tcW w:w="1366" w:type="dxa"/>
            <w:gridSpan w:val="2"/>
            <w:vMerge/>
            <w:vAlign w:val="center"/>
          </w:tcPr>
          <w:p w14:paraId="7CE6E2A2"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810452427" w:edGrp="everyone" w:colFirst="1" w:colLast="1"/>
            <w:permEnd w:id="1971945426"/>
          </w:p>
        </w:tc>
        <w:tc>
          <w:tcPr>
            <w:tcW w:w="16724" w:type="dxa"/>
            <w:gridSpan w:val="2"/>
          </w:tcPr>
          <w:p w14:paraId="35DE891C" w14:textId="77777777" w:rsidR="005773BD" w:rsidRDefault="005773BD" w:rsidP="009C0205">
            <w:pPr>
              <w:tabs>
                <w:tab w:val="left" w:pos="135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BCFD5D2" w14:textId="77777777" w:rsidR="00214568" w:rsidRDefault="00214568" w:rsidP="009C0205">
            <w:pPr>
              <w:tabs>
                <w:tab w:val="left" w:pos="1350"/>
              </w:tabs>
              <w:rPr>
                <w:rFonts w:asciiTheme="majorHAnsi" w:eastAsia="Times New Roman" w:hAnsiTheme="majorHAnsi" w:cs="Times New Roman"/>
                <w:color w:val="000000"/>
              </w:rPr>
            </w:pPr>
          </w:p>
          <w:p w14:paraId="40914C26" w14:textId="3C149F79" w:rsidR="009C0205" w:rsidRPr="00253708" w:rsidRDefault="009C0205" w:rsidP="009C0205">
            <w:pPr>
              <w:tabs>
                <w:tab w:val="left" w:pos="1350"/>
              </w:tabs>
              <w:rPr>
                <w:rFonts w:asciiTheme="majorHAnsi" w:eastAsia="Times New Roman" w:hAnsiTheme="majorHAnsi" w:cs="Times New Roman"/>
              </w:rPr>
            </w:pPr>
          </w:p>
        </w:tc>
      </w:tr>
      <w:permEnd w:id="1810452427"/>
      <w:tr w:rsidR="00F50682" w14:paraId="523846F7" w14:textId="77777777" w:rsidTr="00377455">
        <w:trPr>
          <w:gridBefore w:val="1"/>
          <w:wBefore w:w="18" w:type="dxa"/>
          <w:trHeight w:val="1340"/>
        </w:trPr>
        <w:tc>
          <w:tcPr>
            <w:tcW w:w="1366" w:type="dxa"/>
            <w:gridSpan w:val="2"/>
            <w:vMerge w:val="restart"/>
            <w:vAlign w:val="center"/>
          </w:tcPr>
          <w:p w14:paraId="5D55AF5F" w14:textId="76FE542F" w:rsidR="00F50682" w:rsidRPr="00253708" w:rsidRDefault="00F50682" w:rsidP="009C0205">
            <w:pPr>
              <w:tabs>
                <w:tab w:val="left" w:pos="4860"/>
              </w:tabs>
              <w:rPr>
                <w:rFonts w:asciiTheme="majorHAnsi" w:hAnsiTheme="majorHAnsi" w:cs="Arial"/>
              </w:rPr>
            </w:pPr>
            <w:r w:rsidRPr="00253708">
              <w:rPr>
                <w:rFonts w:asciiTheme="majorHAnsi" w:eastAsia="Times New Roman" w:hAnsiTheme="majorHAnsi" w:cs="Times New Roman"/>
                <w:b/>
                <w:bCs/>
                <w:color w:val="000000"/>
              </w:rPr>
              <w:t>IVM-</w:t>
            </w:r>
            <w:r w:rsidRPr="00253708">
              <w:rPr>
                <w:rFonts w:asciiTheme="majorHAnsi" w:eastAsia="Times New Roman" w:hAnsiTheme="majorHAnsi" w:cs="Times New Roman"/>
                <w:b/>
                <w:color w:val="000000"/>
              </w:rPr>
              <w:t>0</w:t>
            </w:r>
            <w:r w:rsidRPr="00253708">
              <w:rPr>
                <w:rFonts w:asciiTheme="majorHAnsi" w:hAnsiTheme="majorHAnsi" w:cs="Arial"/>
                <w:b/>
              </w:rPr>
              <w:t>6</w:t>
            </w:r>
          </w:p>
          <w:p w14:paraId="3B35A84D" w14:textId="77777777" w:rsidR="00F50682" w:rsidRPr="00253708" w:rsidRDefault="00F50682" w:rsidP="009C0205">
            <w:pPr>
              <w:tabs>
                <w:tab w:val="left" w:pos="4860"/>
              </w:tabs>
              <w:rPr>
                <w:rFonts w:asciiTheme="majorHAnsi" w:hAnsiTheme="majorHAnsi" w:cs="Arial"/>
              </w:rPr>
            </w:pPr>
          </w:p>
        </w:tc>
        <w:tc>
          <w:tcPr>
            <w:tcW w:w="16724" w:type="dxa"/>
            <w:gridSpan w:val="2"/>
          </w:tcPr>
          <w:p w14:paraId="62E3A4DB" w14:textId="67526375" w:rsidR="00F50682" w:rsidRPr="00253708" w:rsidRDefault="008D7A41" w:rsidP="009C0205">
            <w:pPr>
              <w:tabs>
                <w:tab w:val="left" w:pos="4860"/>
              </w:tabs>
              <w:rPr>
                <w:rFonts w:asciiTheme="majorHAnsi" w:hAnsiTheme="majorHAnsi" w:cs="Arial"/>
              </w:rPr>
            </w:pPr>
            <w:r w:rsidRPr="00253708">
              <w:rPr>
                <w:rFonts w:asciiTheme="majorHAnsi" w:hAnsiTheme="majorHAnsi" w:cs="Arial"/>
              </w:rPr>
              <w:t xml:space="preserve">Solution must provide the capability to include and exclude claims from the drug rebate invoice cycle based on DHHS defined criteria (e.g. labeler, provider, members, drug, etc.).  The solution shall also provide a detailed report, to be provided with the </w:t>
            </w:r>
            <w:r w:rsidR="00847725">
              <w:rPr>
                <w:rFonts w:asciiTheme="majorHAnsi" w:hAnsiTheme="majorHAnsi" w:cs="Arial"/>
              </w:rPr>
              <w:t>Technical Response</w:t>
            </w:r>
            <w:r w:rsidRPr="00253708">
              <w:rPr>
                <w:rFonts w:asciiTheme="majorHAnsi" w:hAnsiTheme="majorHAnsi" w:cs="Arial"/>
              </w:rPr>
              <w:t xml:space="preserve">, which outlines excluded claims from the drug rebate invoice cycle process.  The report must include the business reason(s) why each claim was excluded from the </w:t>
            </w:r>
            <w:r w:rsidR="006A34A8" w:rsidRPr="00253708">
              <w:rPr>
                <w:rFonts w:asciiTheme="majorHAnsi" w:hAnsiTheme="majorHAnsi" w:cs="Arial"/>
              </w:rPr>
              <w:t>invoice</w:t>
            </w:r>
            <w:r w:rsidRPr="00253708">
              <w:rPr>
                <w:rFonts w:asciiTheme="majorHAnsi" w:hAnsiTheme="majorHAnsi" w:cs="Arial"/>
              </w:rPr>
              <w:t xml:space="preserve"> process.  The report must be available on demand for DHHS staff to retrieve by invoiced quarter. </w:t>
            </w:r>
          </w:p>
        </w:tc>
      </w:tr>
      <w:tr w:rsidR="00F50682" w14:paraId="38FBCD13" w14:textId="77777777" w:rsidTr="009C0205">
        <w:trPr>
          <w:gridBefore w:val="1"/>
          <w:wBefore w:w="18" w:type="dxa"/>
          <w:trHeight w:val="602"/>
        </w:trPr>
        <w:tc>
          <w:tcPr>
            <w:tcW w:w="1366" w:type="dxa"/>
            <w:gridSpan w:val="2"/>
            <w:vMerge/>
            <w:vAlign w:val="center"/>
          </w:tcPr>
          <w:p w14:paraId="540750AA" w14:textId="77777777" w:rsidR="00F50682" w:rsidRPr="00253708" w:rsidRDefault="00F50682" w:rsidP="009C0205">
            <w:pPr>
              <w:tabs>
                <w:tab w:val="left" w:pos="4860"/>
              </w:tabs>
              <w:rPr>
                <w:rFonts w:asciiTheme="majorHAnsi" w:eastAsia="Times New Roman" w:hAnsiTheme="majorHAnsi" w:cs="Times New Roman"/>
                <w:b/>
                <w:bCs/>
                <w:color w:val="000000"/>
              </w:rPr>
            </w:pPr>
            <w:permStart w:id="984223232" w:edGrp="everyone" w:colFirst="1" w:colLast="1"/>
          </w:p>
        </w:tc>
        <w:tc>
          <w:tcPr>
            <w:tcW w:w="16724" w:type="dxa"/>
            <w:gridSpan w:val="2"/>
          </w:tcPr>
          <w:p w14:paraId="19CFA88E" w14:textId="77777777"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cs="Arial"/>
              </w:rPr>
              <w:t xml:space="preserve"> </w:t>
            </w:r>
            <w:sdt>
              <w:sdtPr>
                <w:rPr>
                  <w:rFonts w:cs="Arial"/>
                </w:rPr>
                <w:id w:val="2024049557"/>
                <w:placeholder>
                  <w:docPart w:val="7FE47A65B2FE4C08A4C8BFB9F79E0BCA"/>
                </w:placeholder>
                <w:showingPlcHdr/>
                <w:comboBox>
                  <w:listItem w:displayText="YES" w:value="YES"/>
                  <w:listItem w:displayText="NO" w:value="NO"/>
                  <w:listItem w:displayText="MET WITH DEVIATION" w:value="MET WITH DEVIATION"/>
                </w:comboBox>
              </w:sdtPr>
              <w:sdtEndPr/>
              <w:sdtContent>
                <w:r w:rsidRPr="00253708">
                  <w:rPr>
                    <w:rStyle w:val="PlaceholderText"/>
                  </w:rPr>
                  <w:t>Choose an item.</w:t>
                </w:r>
              </w:sdtContent>
            </w:sdt>
          </w:p>
          <w:p w14:paraId="5CB23971" w14:textId="77777777" w:rsidR="00F50682" w:rsidRPr="00253708" w:rsidRDefault="00F50682" w:rsidP="009C0205">
            <w:pPr>
              <w:tabs>
                <w:tab w:val="left" w:pos="4860"/>
              </w:tabs>
              <w:rPr>
                <w:rFonts w:asciiTheme="majorHAnsi" w:eastAsia="Times New Roman" w:hAnsiTheme="majorHAnsi" w:cs="Times New Roman"/>
                <w:color w:val="000000"/>
              </w:rPr>
            </w:pPr>
          </w:p>
          <w:p w14:paraId="37AE68EB" w14:textId="107B13C5" w:rsidR="00F50682" w:rsidRPr="00253708"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Implementation Approach:  </w:t>
            </w:r>
            <w:sdt>
              <w:sdtPr>
                <w:rPr>
                  <w:rFonts w:cs="Arial"/>
                </w:rPr>
                <w:id w:val="1622648101"/>
                <w:placeholder>
                  <w:docPart w:val="B4FFD177621B4B62BB1282B6BD92CD3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Pr>
                  <w:t>Choose an item.</w:t>
                </w:r>
              </w:sdtContent>
            </w:sdt>
          </w:p>
        </w:tc>
      </w:tr>
      <w:tr w:rsidR="00F50682" w14:paraId="2E01E8CF" w14:textId="77777777" w:rsidTr="009C0205">
        <w:trPr>
          <w:gridBefore w:val="1"/>
          <w:wBefore w:w="18" w:type="dxa"/>
          <w:trHeight w:val="512"/>
        </w:trPr>
        <w:tc>
          <w:tcPr>
            <w:tcW w:w="1366" w:type="dxa"/>
            <w:gridSpan w:val="2"/>
            <w:vMerge/>
            <w:vAlign w:val="center"/>
          </w:tcPr>
          <w:p w14:paraId="2EF7133E" w14:textId="77777777" w:rsidR="00F50682" w:rsidRPr="00253708" w:rsidRDefault="00F50682" w:rsidP="009C0205">
            <w:pPr>
              <w:tabs>
                <w:tab w:val="left" w:pos="4860"/>
              </w:tabs>
              <w:rPr>
                <w:rFonts w:asciiTheme="majorHAnsi" w:eastAsia="Times New Roman" w:hAnsiTheme="majorHAnsi" w:cs="Times New Roman"/>
                <w:b/>
                <w:bCs/>
                <w:color w:val="000000"/>
              </w:rPr>
            </w:pPr>
            <w:permStart w:id="1803164539" w:edGrp="everyone" w:colFirst="1" w:colLast="1"/>
            <w:permEnd w:id="984223232"/>
          </w:p>
        </w:tc>
        <w:tc>
          <w:tcPr>
            <w:tcW w:w="16724" w:type="dxa"/>
            <w:gridSpan w:val="2"/>
          </w:tcPr>
          <w:p w14:paraId="5760A670" w14:textId="5EBE72E4" w:rsidR="00CE38A7" w:rsidRDefault="00F50682"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sidR="005773BD">
              <w:t>Describe Bidder’s ability to meet the requirement</w:t>
            </w:r>
            <w:r w:rsidRPr="00253708">
              <w:rPr>
                <w:rFonts w:asciiTheme="majorHAnsi" w:eastAsia="Times New Roman" w:hAnsiTheme="majorHAnsi" w:cs="Times New Roman"/>
                <w:color w:val="000000"/>
              </w:rPr>
              <w:t>]</w:t>
            </w:r>
          </w:p>
          <w:p w14:paraId="2EC52A26" w14:textId="77777777" w:rsidR="00CE38A7" w:rsidRDefault="00CE38A7" w:rsidP="009C0205">
            <w:pPr>
              <w:tabs>
                <w:tab w:val="left" w:pos="4860"/>
              </w:tabs>
              <w:rPr>
                <w:rFonts w:asciiTheme="majorHAnsi" w:eastAsia="Times New Roman" w:hAnsiTheme="majorHAnsi" w:cs="Times New Roman"/>
                <w:color w:val="000000"/>
              </w:rPr>
            </w:pPr>
          </w:p>
          <w:p w14:paraId="503FE585" w14:textId="77777777" w:rsidR="00CE38A7" w:rsidRDefault="00CE38A7" w:rsidP="009C0205">
            <w:pPr>
              <w:tabs>
                <w:tab w:val="left" w:pos="4860"/>
              </w:tabs>
              <w:rPr>
                <w:rFonts w:asciiTheme="majorHAnsi" w:eastAsia="Times New Roman" w:hAnsiTheme="majorHAnsi" w:cs="Times New Roman"/>
                <w:color w:val="000000"/>
              </w:rPr>
            </w:pPr>
          </w:p>
          <w:p w14:paraId="57A9F3FC" w14:textId="5CEECD1E" w:rsidR="00F50682" w:rsidRPr="00253708" w:rsidRDefault="00F50682" w:rsidP="009C0205">
            <w:pPr>
              <w:tabs>
                <w:tab w:val="left" w:pos="4860"/>
              </w:tabs>
              <w:rPr>
                <w:rFonts w:asciiTheme="majorHAnsi" w:eastAsia="Times New Roman" w:hAnsiTheme="majorHAnsi" w:cs="Times New Roman"/>
                <w:color w:val="000000"/>
              </w:rPr>
            </w:pPr>
          </w:p>
        </w:tc>
      </w:tr>
      <w:tr w:rsidR="009C0205" w:rsidRPr="001719C0" w14:paraId="10246FA1" w14:textId="77777777" w:rsidTr="00377455">
        <w:trPr>
          <w:gridAfter w:val="1"/>
          <w:wAfter w:w="34" w:type="dxa"/>
          <w:trHeight w:val="1160"/>
        </w:trPr>
        <w:tc>
          <w:tcPr>
            <w:tcW w:w="1350" w:type="dxa"/>
            <w:gridSpan w:val="2"/>
            <w:vMerge w:val="restart"/>
            <w:vAlign w:val="center"/>
          </w:tcPr>
          <w:p w14:paraId="04ADDF3B" w14:textId="6B56C010" w:rsidR="009C0205" w:rsidRPr="00253708" w:rsidRDefault="009C0205" w:rsidP="009C0205">
            <w:pPr>
              <w:tabs>
                <w:tab w:val="left" w:pos="4860"/>
              </w:tabs>
              <w:rPr>
                <w:rFonts w:asciiTheme="majorHAnsi" w:hAnsiTheme="majorHAnsi" w:cs="Arial"/>
              </w:rPr>
            </w:pPr>
            <w:bookmarkStart w:id="1" w:name="_Hlk193883497"/>
            <w:permEnd w:id="1803164539"/>
            <w:r w:rsidRPr="00253708">
              <w:rPr>
                <w:rFonts w:asciiTheme="majorHAnsi" w:eastAsia="Times New Roman" w:hAnsiTheme="majorHAnsi" w:cs="Times New Roman"/>
                <w:b/>
                <w:bCs/>
                <w:color w:val="000000"/>
              </w:rPr>
              <w:t>IVM-07</w:t>
            </w:r>
          </w:p>
        </w:tc>
        <w:tc>
          <w:tcPr>
            <w:tcW w:w="16724" w:type="dxa"/>
            <w:gridSpan w:val="2"/>
          </w:tcPr>
          <w:p w14:paraId="1D599135" w14:textId="38B7F5F4" w:rsidR="009C0205" w:rsidRPr="00253708" w:rsidRDefault="00920406" w:rsidP="009C0205">
            <w:pPr>
              <w:tabs>
                <w:tab w:val="left" w:pos="4860"/>
              </w:tabs>
              <w:rPr>
                <w:rFonts w:asciiTheme="majorHAnsi" w:hAnsiTheme="majorHAnsi" w:cs="Arial"/>
              </w:rPr>
            </w:pPr>
            <w:r w:rsidRPr="00920406">
              <w:rPr>
                <w:rFonts w:cs="Arial"/>
              </w:rPr>
              <w:t>Solution must provide the capability to hold or suspend the issuance of a drug rebate invoice (electronically and paper) based on DHHS defined criteria (e.g. labeler, invoice amount, variances between paid claim information and CMS rebate information, etc.) to allow DHHS to remediate any issues or discrepancies before the invoice is generated</w:t>
            </w:r>
            <w:r w:rsidR="00517B2E">
              <w:rPr>
                <w:rFonts w:cs="Arial"/>
              </w:rPr>
              <w:t>.</w:t>
            </w:r>
          </w:p>
        </w:tc>
      </w:tr>
      <w:tr w:rsidR="009C0205" w:rsidRPr="001719C0" w14:paraId="11457124" w14:textId="77777777" w:rsidTr="009C0205">
        <w:trPr>
          <w:gridAfter w:val="1"/>
          <w:wAfter w:w="34" w:type="dxa"/>
          <w:trHeight w:val="575"/>
        </w:trPr>
        <w:tc>
          <w:tcPr>
            <w:tcW w:w="1350" w:type="dxa"/>
            <w:gridSpan w:val="2"/>
            <w:vMerge/>
            <w:vAlign w:val="center"/>
          </w:tcPr>
          <w:p w14:paraId="60DB3101" w14:textId="77777777" w:rsidR="009C0205" w:rsidRPr="00253708" w:rsidRDefault="009C0205" w:rsidP="009C0205">
            <w:pPr>
              <w:tabs>
                <w:tab w:val="left" w:pos="4860"/>
              </w:tabs>
              <w:rPr>
                <w:rFonts w:asciiTheme="majorHAnsi" w:eastAsia="Times New Roman" w:hAnsiTheme="majorHAnsi" w:cs="Times New Roman"/>
                <w:b/>
                <w:bCs/>
                <w:color w:val="000000"/>
              </w:rPr>
            </w:pPr>
            <w:permStart w:id="543844372" w:edGrp="everyone" w:colFirst="1" w:colLast="1"/>
          </w:p>
        </w:tc>
        <w:tc>
          <w:tcPr>
            <w:tcW w:w="16724" w:type="dxa"/>
            <w:gridSpan w:val="2"/>
          </w:tcPr>
          <w:p w14:paraId="53F3D212" w14:textId="77777777" w:rsidR="009C0205" w:rsidRPr="00253708"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cs="Arial"/>
              </w:rPr>
              <w:t xml:space="preserve"> </w:t>
            </w:r>
            <w:sdt>
              <w:sdtPr>
                <w:rPr>
                  <w:rFonts w:cs="Arial"/>
                </w:rPr>
                <w:id w:val="534316702"/>
                <w:placeholder>
                  <w:docPart w:val="3B2913A56237451EA8D29EE00184B20C"/>
                </w:placeholder>
                <w:showingPlcHdr/>
                <w:comboBox>
                  <w:listItem w:displayText="YES" w:value="YES"/>
                  <w:listItem w:displayText="NO" w:value="NO"/>
                  <w:listItem w:displayText="MET WITH DEVIATION" w:value="MET WITH DEVIATION"/>
                </w:comboBox>
              </w:sdtPr>
              <w:sdtEndPr/>
              <w:sdtContent>
                <w:r w:rsidRPr="00253708">
                  <w:rPr>
                    <w:rStyle w:val="PlaceholderText"/>
                  </w:rPr>
                  <w:t>Choose an item.</w:t>
                </w:r>
              </w:sdtContent>
            </w:sdt>
          </w:p>
          <w:p w14:paraId="4BCEED28" w14:textId="77777777" w:rsidR="009C0205" w:rsidRPr="00253708" w:rsidRDefault="009C0205" w:rsidP="009C0205">
            <w:pPr>
              <w:tabs>
                <w:tab w:val="left" w:pos="4860"/>
              </w:tabs>
              <w:rPr>
                <w:rFonts w:asciiTheme="majorHAnsi" w:eastAsia="Times New Roman" w:hAnsiTheme="majorHAnsi" w:cs="Times New Roman"/>
                <w:color w:val="000000"/>
              </w:rPr>
            </w:pPr>
          </w:p>
          <w:p w14:paraId="5C6CF198" w14:textId="77777777" w:rsidR="009C0205" w:rsidRPr="00253708" w:rsidRDefault="009C0205" w:rsidP="009C0205">
            <w:pPr>
              <w:tabs>
                <w:tab w:val="left" w:pos="4860"/>
              </w:tabs>
              <w:rPr>
                <w:rFonts w:cs="Arial"/>
              </w:rPr>
            </w:pPr>
            <w:r w:rsidRPr="00253708">
              <w:rPr>
                <w:rFonts w:asciiTheme="majorHAnsi" w:eastAsia="Times New Roman" w:hAnsiTheme="majorHAnsi" w:cs="Times New Roman"/>
                <w:color w:val="000000"/>
              </w:rPr>
              <w:t>Implementation Approach:</w:t>
            </w:r>
            <w:r w:rsidRPr="00253708">
              <w:rPr>
                <w:rFonts w:cs="Arial"/>
              </w:rPr>
              <w:t xml:space="preserve"> </w:t>
            </w:r>
            <w:sdt>
              <w:sdtPr>
                <w:rPr>
                  <w:rFonts w:cs="Arial"/>
                </w:rPr>
                <w:id w:val="543944438"/>
                <w:placeholder>
                  <w:docPart w:val="2CE719E01C4A4E9B977803A646E01C2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Pr>
                  <w:t>Choose an item.</w:t>
                </w:r>
              </w:sdtContent>
            </w:sdt>
            <w:r w:rsidRPr="00253708">
              <w:rPr>
                <w:rFonts w:asciiTheme="majorHAnsi" w:eastAsia="Times New Roman" w:hAnsiTheme="majorHAnsi" w:cs="Times New Roman"/>
                <w:color w:val="000000"/>
              </w:rPr>
              <w:t xml:space="preserve">   </w:t>
            </w:r>
          </w:p>
          <w:p w14:paraId="5A7D3ACB" w14:textId="77777777" w:rsidR="009C0205" w:rsidRPr="00253708" w:rsidRDefault="009C0205" w:rsidP="009C0205">
            <w:pPr>
              <w:tabs>
                <w:tab w:val="left" w:pos="4860"/>
              </w:tabs>
              <w:rPr>
                <w:rFonts w:cs="Arial"/>
              </w:rPr>
            </w:pPr>
          </w:p>
        </w:tc>
      </w:tr>
      <w:tr w:rsidR="009C0205" w:rsidRPr="001719C0" w14:paraId="763DF6AC" w14:textId="77777777" w:rsidTr="009C0205">
        <w:trPr>
          <w:gridAfter w:val="1"/>
          <w:wAfter w:w="34" w:type="dxa"/>
          <w:trHeight w:val="557"/>
        </w:trPr>
        <w:tc>
          <w:tcPr>
            <w:tcW w:w="1350" w:type="dxa"/>
            <w:gridSpan w:val="2"/>
            <w:vMerge/>
            <w:vAlign w:val="center"/>
          </w:tcPr>
          <w:p w14:paraId="30121B11" w14:textId="77777777" w:rsidR="009C0205" w:rsidRPr="00253708" w:rsidRDefault="009C0205" w:rsidP="009C0205">
            <w:pPr>
              <w:tabs>
                <w:tab w:val="left" w:pos="4860"/>
              </w:tabs>
              <w:rPr>
                <w:rFonts w:asciiTheme="majorHAnsi" w:eastAsia="Times New Roman" w:hAnsiTheme="majorHAnsi" w:cs="Times New Roman"/>
                <w:b/>
                <w:bCs/>
                <w:color w:val="000000"/>
              </w:rPr>
            </w:pPr>
            <w:permStart w:id="562315555" w:edGrp="everyone" w:colFirst="1" w:colLast="1"/>
            <w:permEnd w:id="543844372"/>
          </w:p>
        </w:tc>
        <w:tc>
          <w:tcPr>
            <w:tcW w:w="16724" w:type="dxa"/>
            <w:gridSpan w:val="2"/>
          </w:tcPr>
          <w:p w14:paraId="44E8DC52" w14:textId="4B4A8A8A" w:rsidR="00CE38A7"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sidR="005773BD">
              <w:t>Describe Bidder’s ability to meet the requirement</w:t>
            </w:r>
            <w:r w:rsidRPr="00253708">
              <w:rPr>
                <w:rFonts w:asciiTheme="majorHAnsi" w:eastAsia="Times New Roman" w:hAnsiTheme="majorHAnsi" w:cs="Times New Roman"/>
                <w:color w:val="000000"/>
              </w:rPr>
              <w:t>]</w:t>
            </w:r>
          </w:p>
          <w:p w14:paraId="567A5384" w14:textId="77777777" w:rsidR="00CE38A7" w:rsidRDefault="00CE38A7" w:rsidP="009C0205">
            <w:pPr>
              <w:tabs>
                <w:tab w:val="left" w:pos="4860"/>
              </w:tabs>
              <w:rPr>
                <w:rFonts w:asciiTheme="majorHAnsi" w:eastAsia="Times New Roman" w:hAnsiTheme="majorHAnsi" w:cs="Times New Roman"/>
                <w:color w:val="000000"/>
              </w:rPr>
            </w:pPr>
          </w:p>
          <w:p w14:paraId="6FBC8B3C" w14:textId="77777777" w:rsidR="00CE38A7" w:rsidRDefault="00CE38A7" w:rsidP="009C0205">
            <w:pPr>
              <w:tabs>
                <w:tab w:val="left" w:pos="4860"/>
              </w:tabs>
              <w:rPr>
                <w:rFonts w:asciiTheme="majorHAnsi" w:eastAsia="Times New Roman" w:hAnsiTheme="majorHAnsi" w:cs="Times New Roman"/>
                <w:color w:val="000000"/>
              </w:rPr>
            </w:pPr>
          </w:p>
          <w:p w14:paraId="41A51C5D" w14:textId="2DE2C56C" w:rsidR="009C0205" w:rsidRPr="00253708" w:rsidRDefault="009C0205" w:rsidP="009C0205">
            <w:pPr>
              <w:tabs>
                <w:tab w:val="left" w:pos="4860"/>
              </w:tabs>
              <w:rPr>
                <w:rFonts w:asciiTheme="majorHAnsi" w:eastAsia="Times New Roman" w:hAnsiTheme="majorHAnsi" w:cs="Times New Roman"/>
                <w:color w:val="000000"/>
              </w:rPr>
            </w:pPr>
          </w:p>
        </w:tc>
      </w:tr>
      <w:permEnd w:id="562315555"/>
      <w:tr w:rsidR="009C0205" w:rsidRPr="001719C0" w14:paraId="2E546A91" w14:textId="77777777" w:rsidTr="00377455">
        <w:trPr>
          <w:gridAfter w:val="1"/>
          <w:wAfter w:w="34" w:type="dxa"/>
          <w:trHeight w:val="683"/>
        </w:trPr>
        <w:tc>
          <w:tcPr>
            <w:tcW w:w="1350" w:type="dxa"/>
            <w:gridSpan w:val="2"/>
            <w:vMerge w:val="restart"/>
            <w:vAlign w:val="center"/>
          </w:tcPr>
          <w:p w14:paraId="422D0AFD" w14:textId="47D4E52C" w:rsidR="009C0205" w:rsidRPr="00253708" w:rsidRDefault="009C0205" w:rsidP="009C0205">
            <w:pPr>
              <w:tabs>
                <w:tab w:val="left" w:pos="4860"/>
              </w:tabs>
              <w:rPr>
                <w:rFonts w:asciiTheme="majorHAnsi" w:hAnsiTheme="majorHAnsi" w:cs="Arial"/>
              </w:rPr>
            </w:pPr>
            <w:r w:rsidRPr="00253708">
              <w:rPr>
                <w:rFonts w:asciiTheme="majorHAnsi" w:eastAsia="Times New Roman" w:hAnsiTheme="majorHAnsi" w:cs="Times New Roman"/>
                <w:b/>
                <w:bCs/>
                <w:color w:val="000000"/>
              </w:rPr>
              <w:t>IVM-08</w:t>
            </w:r>
          </w:p>
        </w:tc>
        <w:tc>
          <w:tcPr>
            <w:tcW w:w="16724" w:type="dxa"/>
            <w:gridSpan w:val="2"/>
          </w:tcPr>
          <w:p w14:paraId="550B51F8" w14:textId="34AB971E" w:rsidR="009C0205" w:rsidRPr="00253708" w:rsidRDefault="00920406" w:rsidP="009C0205">
            <w:pPr>
              <w:tabs>
                <w:tab w:val="left" w:pos="4860"/>
              </w:tabs>
              <w:rPr>
                <w:rFonts w:asciiTheme="majorHAnsi" w:hAnsiTheme="majorHAnsi" w:cs="Arial"/>
              </w:rPr>
            </w:pPr>
            <w:r w:rsidRPr="00920406">
              <w:rPr>
                <w:rFonts w:asciiTheme="majorHAnsi" w:hAnsiTheme="majorHAnsi" w:cs="Arial"/>
              </w:rPr>
              <w:t>Solution must accept and store data for physician administered drugs (e.g., J codes), as directed by DHHS for rebate processing.</w:t>
            </w:r>
          </w:p>
        </w:tc>
      </w:tr>
      <w:tr w:rsidR="009C0205" w:rsidRPr="001719C0" w14:paraId="2BF5CF38" w14:textId="77777777" w:rsidTr="009C0205">
        <w:trPr>
          <w:gridAfter w:val="1"/>
          <w:wAfter w:w="34" w:type="dxa"/>
          <w:trHeight w:val="368"/>
        </w:trPr>
        <w:tc>
          <w:tcPr>
            <w:tcW w:w="1350" w:type="dxa"/>
            <w:gridSpan w:val="2"/>
            <w:vMerge/>
            <w:vAlign w:val="center"/>
          </w:tcPr>
          <w:p w14:paraId="7788FD7C" w14:textId="77777777" w:rsidR="009C0205" w:rsidRPr="00253708" w:rsidRDefault="009C0205" w:rsidP="009C0205">
            <w:pPr>
              <w:tabs>
                <w:tab w:val="left" w:pos="4860"/>
              </w:tabs>
              <w:rPr>
                <w:rFonts w:asciiTheme="majorHAnsi" w:eastAsia="Times New Roman" w:hAnsiTheme="majorHAnsi" w:cs="Times New Roman"/>
                <w:b/>
                <w:bCs/>
                <w:color w:val="000000"/>
              </w:rPr>
            </w:pPr>
            <w:permStart w:id="1236744917" w:edGrp="everyone" w:colFirst="1" w:colLast="1"/>
          </w:p>
        </w:tc>
        <w:tc>
          <w:tcPr>
            <w:tcW w:w="16724" w:type="dxa"/>
            <w:gridSpan w:val="2"/>
          </w:tcPr>
          <w:p w14:paraId="5D7182D1" w14:textId="77777777" w:rsidR="009C0205" w:rsidRPr="00253708"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asciiTheme="majorHAnsi" w:hAnsiTheme="majorHAnsi" w:cs="Arial"/>
              </w:rPr>
              <w:t xml:space="preserve"> </w:t>
            </w:r>
            <w:sdt>
              <w:sdtPr>
                <w:rPr>
                  <w:rFonts w:asciiTheme="majorHAnsi" w:hAnsiTheme="majorHAnsi" w:cs="Arial"/>
                </w:rPr>
                <w:id w:val="-746489858"/>
                <w:placeholder>
                  <w:docPart w:val="D57C4B79864C483BB5CCF1509ECCD27C"/>
                </w:placeholder>
                <w:showingPlcHdr/>
                <w:comboBox>
                  <w:listItem w:displayText="YES" w:value="YES"/>
                  <w:listItem w:displayText="NO" w:value="NO"/>
                  <w:listItem w:displayText="MET WITH DEVIATION" w:value="MET WITH DEVIATION"/>
                </w:comboBox>
              </w:sdtPr>
              <w:sdtEndPr/>
              <w:sdtContent>
                <w:r w:rsidRPr="00253708">
                  <w:rPr>
                    <w:rStyle w:val="PlaceholderText"/>
                    <w:rFonts w:asciiTheme="majorHAnsi" w:hAnsiTheme="majorHAnsi"/>
                  </w:rPr>
                  <w:t>Choose an item.</w:t>
                </w:r>
              </w:sdtContent>
            </w:sdt>
          </w:p>
          <w:p w14:paraId="66B48708" w14:textId="77777777" w:rsidR="009C0205" w:rsidRPr="00253708" w:rsidRDefault="009C0205" w:rsidP="009C0205">
            <w:pPr>
              <w:tabs>
                <w:tab w:val="left" w:pos="4860"/>
              </w:tabs>
              <w:rPr>
                <w:rFonts w:asciiTheme="majorHAnsi" w:eastAsia="Times New Roman" w:hAnsiTheme="majorHAnsi" w:cs="Times New Roman"/>
                <w:color w:val="000000"/>
              </w:rPr>
            </w:pPr>
          </w:p>
          <w:p w14:paraId="36AD2875" w14:textId="77777777" w:rsidR="009C0205" w:rsidRPr="00253708"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Implementation Approach:  </w:t>
            </w:r>
            <w:sdt>
              <w:sdtPr>
                <w:rPr>
                  <w:rFonts w:asciiTheme="majorHAnsi" w:hAnsiTheme="majorHAnsi" w:cs="Arial"/>
                </w:rPr>
                <w:id w:val="-1457790665"/>
                <w:placeholder>
                  <w:docPart w:val="E965878A395C4C53862E639C2289DC1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Fonts w:asciiTheme="majorHAnsi" w:hAnsiTheme="majorHAnsi"/>
                  </w:rPr>
                  <w:t>Choose an item.</w:t>
                </w:r>
              </w:sdtContent>
            </w:sdt>
          </w:p>
        </w:tc>
      </w:tr>
      <w:tr w:rsidR="009C0205" w:rsidRPr="001719C0" w14:paraId="6DAE25EA" w14:textId="77777777" w:rsidTr="009C0205">
        <w:trPr>
          <w:gridAfter w:val="1"/>
          <w:wAfter w:w="34" w:type="dxa"/>
          <w:trHeight w:val="692"/>
        </w:trPr>
        <w:tc>
          <w:tcPr>
            <w:tcW w:w="1350" w:type="dxa"/>
            <w:gridSpan w:val="2"/>
            <w:vMerge/>
            <w:vAlign w:val="center"/>
          </w:tcPr>
          <w:p w14:paraId="101B7276" w14:textId="77777777" w:rsidR="009C0205" w:rsidRPr="00253708" w:rsidRDefault="009C0205" w:rsidP="009C0205">
            <w:pPr>
              <w:tabs>
                <w:tab w:val="left" w:pos="4860"/>
              </w:tabs>
              <w:rPr>
                <w:rFonts w:asciiTheme="majorHAnsi" w:eastAsia="Times New Roman" w:hAnsiTheme="majorHAnsi" w:cs="Times New Roman"/>
                <w:b/>
                <w:bCs/>
                <w:color w:val="000000"/>
              </w:rPr>
            </w:pPr>
            <w:permStart w:id="947530922" w:edGrp="everyone" w:colFirst="1" w:colLast="1"/>
            <w:permEnd w:id="1236744917"/>
          </w:p>
        </w:tc>
        <w:tc>
          <w:tcPr>
            <w:tcW w:w="16724" w:type="dxa"/>
            <w:gridSpan w:val="2"/>
          </w:tcPr>
          <w:p w14:paraId="0B718018" w14:textId="05B1B7B0" w:rsidR="00CE38A7"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sidR="005773BD">
              <w:t>Describe Bidder’s ability to meet the requirement</w:t>
            </w:r>
            <w:r w:rsidRPr="00253708">
              <w:rPr>
                <w:rFonts w:asciiTheme="majorHAnsi" w:eastAsia="Times New Roman" w:hAnsiTheme="majorHAnsi" w:cs="Times New Roman"/>
                <w:color w:val="000000"/>
              </w:rPr>
              <w:t>]</w:t>
            </w:r>
          </w:p>
          <w:p w14:paraId="2640E52B" w14:textId="77777777" w:rsidR="00CE38A7" w:rsidRDefault="00CE38A7" w:rsidP="009C0205">
            <w:pPr>
              <w:tabs>
                <w:tab w:val="left" w:pos="4860"/>
              </w:tabs>
              <w:rPr>
                <w:rFonts w:asciiTheme="majorHAnsi" w:eastAsia="Times New Roman" w:hAnsiTheme="majorHAnsi" w:cs="Times New Roman"/>
                <w:color w:val="000000"/>
              </w:rPr>
            </w:pPr>
          </w:p>
          <w:p w14:paraId="1A86F535" w14:textId="77777777" w:rsidR="00CE38A7" w:rsidRDefault="00CE38A7" w:rsidP="009C0205">
            <w:pPr>
              <w:tabs>
                <w:tab w:val="left" w:pos="4860"/>
              </w:tabs>
              <w:rPr>
                <w:rFonts w:asciiTheme="majorHAnsi" w:eastAsia="Times New Roman" w:hAnsiTheme="majorHAnsi" w:cs="Times New Roman"/>
                <w:color w:val="000000"/>
              </w:rPr>
            </w:pPr>
          </w:p>
          <w:p w14:paraId="0802C78D" w14:textId="22A47771" w:rsidR="009C0205" w:rsidRPr="00253708" w:rsidRDefault="009C0205" w:rsidP="009C0205">
            <w:pPr>
              <w:tabs>
                <w:tab w:val="left" w:pos="4860"/>
              </w:tabs>
              <w:rPr>
                <w:rFonts w:asciiTheme="majorHAnsi" w:eastAsia="Times New Roman" w:hAnsiTheme="majorHAnsi" w:cs="Times New Roman"/>
                <w:color w:val="000000"/>
              </w:rPr>
            </w:pPr>
          </w:p>
        </w:tc>
      </w:tr>
      <w:permEnd w:id="947530922"/>
      <w:tr w:rsidR="009C0205" w:rsidRPr="001719C0" w14:paraId="19A192CD" w14:textId="77777777" w:rsidTr="00377455">
        <w:trPr>
          <w:gridAfter w:val="1"/>
          <w:wAfter w:w="34" w:type="dxa"/>
          <w:trHeight w:val="800"/>
        </w:trPr>
        <w:tc>
          <w:tcPr>
            <w:tcW w:w="1350" w:type="dxa"/>
            <w:gridSpan w:val="2"/>
            <w:vMerge w:val="restart"/>
            <w:vAlign w:val="center"/>
          </w:tcPr>
          <w:p w14:paraId="4CF17CF7" w14:textId="74BD0586" w:rsidR="009C0205" w:rsidRPr="00253708" w:rsidRDefault="009C0205" w:rsidP="009C0205">
            <w:pPr>
              <w:tabs>
                <w:tab w:val="left" w:pos="4860"/>
              </w:tabs>
              <w:rPr>
                <w:rFonts w:asciiTheme="majorHAnsi" w:hAnsiTheme="majorHAnsi" w:cs="Arial"/>
              </w:rPr>
            </w:pPr>
            <w:r w:rsidRPr="00253708">
              <w:rPr>
                <w:rFonts w:asciiTheme="majorHAnsi" w:eastAsia="Times New Roman" w:hAnsiTheme="majorHAnsi" w:cs="Times New Roman"/>
                <w:b/>
                <w:bCs/>
                <w:color w:val="000000"/>
              </w:rPr>
              <w:t>IVM-09</w:t>
            </w:r>
          </w:p>
        </w:tc>
        <w:tc>
          <w:tcPr>
            <w:tcW w:w="16724" w:type="dxa"/>
            <w:gridSpan w:val="2"/>
          </w:tcPr>
          <w:p w14:paraId="6753EC6A" w14:textId="0DE08F77" w:rsidR="009C0205" w:rsidRPr="00253708" w:rsidRDefault="00920406" w:rsidP="009C0205">
            <w:pPr>
              <w:tabs>
                <w:tab w:val="left" w:pos="4860"/>
              </w:tabs>
              <w:rPr>
                <w:rFonts w:asciiTheme="majorHAnsi" w:hAnsiTheme="majorHAnsi" w:cs="Arial"/>
              </w:rPr>
            </w:pPr>
            <w:r w:rsidRPr="00920406">
              <w:rPr>
                <w:rFonts w:asciiTheme="majorHAnsi" w:hAnsiTheme="majorHAnsi" w:cs="Arial"/>
              </w:rPr>
              <w:t xml:space="preserve">Solution must provide the capability of an automatic default </w:t>
            </w:r>
            <w:r w:rsidR="006A34A8" w:rsidRPr="00920406">
              <w:rPr>
                <w:rFonts w:asciiTheme="majorHAnsi" w:hAnsiTheme="majorHAnsi" w:cs="Arial"/>
              </w:rPr>
              <w:t>on</w:t>
            </w:r>
            <w:r w:rsidRPr="00920406">
              <w:rPr>
                <w:rFonts w:asciiTheme="majorHAnsi" w:hAnsiTheme="majorHAnsi" w:cs="Arial"/>
              </w:rPr>
              <w:t xml:space="preserve"> the unit rebate amount to the most recent CMS known Unit Rebate Amount.</w:t>
            </w:r>
          </w:p>
        </w:tc>
      </w:tr>
      <w:tr w:rsidR="009C0205" w:rsidRPr="001719C0" w14:paraId="66B9FD5F" w14:textId="77777777" w:rsidTr="009C0205">
        <w:trPr>
          <w:gridAfter w:val="1"/>
          <w:wAfter w:w="34" w:type="dxa"/>
          <w:trHeight w:val="512"/>
        </w:trPr>
        <w:tc>
          <w:tcPr>
            <w:tcW w:w="1350" w:type="dxa"/>
            <w:gridSpan w:val="2"/>
            <w:vMerge/>
            <w:vAlign w:val="center"/>
          </w:tcPr>
          <w:p w14:paraId="6689725A" w14:textId="77777777" w:rsidR="009C0205" w:rsidRPr="00253708" w:rsidRDefault="009C0205" w:rsidP="009C0205">
            <w:pPr>
              <w:tabs>
                <w:tab w:val="left" w:pos="4860"/>
              </w:tabs>
              <w:rPr>
                <w:rFonts w:asciiTheme="majorHAnsi" w:eastAsia="Times New Roman" w:hAnsiTheme="majorHAnsi" w:cs="Times New Roman"/>
                <w:b/>
                <w:bCs/>
                <w:color w:val="000000"/>
              </w:rPr>
            </w:pPr>
            <w:permStart w:id="704980214" w:edGrp="everyone" w:colFirst="1" w:colLast="1"/>
          </w:p>
        </w:tc>
        <w:tc>
          <w:tcPr>
            <w:tcW w:w="16724" w:type="dxa"/>
            <w:gridSpan w:val="2"/>
          </w:tcPr>
          <w:p w14:paraId="41F4C328" w14:textId="77777777" w:rsidR="009C0205" w:rsidRPr="00253708"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asciiTheme="majorHAnsi" w:hAnsiTheme="majorHAnsi" w:cs="Arial"/>
              </w:rPr>
              <w:t xml:space="preserve"> </w:t>
            </w:r>
            <w:sdt>
              <w:sdtPr>
                <w:rPr>
                  <w:rFonts w:asciiTheme="majorHAnsi" w:hAnsiTheme="majorHAnsi" w:cs="Arial"/>
                </w:rPr>
                <w:id w:val="1952351011"/>
                <w:placeholder>
                  <w:docPart w:val="42F153AF04614D7482F82AC325E8ECA5"/>
                </w:placeholder>
                <w:showingPlcHdr/>
                <w:comboBox>
                  <w:listItem w:displayText="YES" w:value="YES"/>
                  <w:listItem w:displayText="NO" w:value="NO"/>
                  <w:listItem w:displayText="MET WITH DEVIATION" w:value="MET WITH DEVIATION"/>
                </w:comboBox>
              </w:sdtPr>
              <w:sdtEndPr/>
              <w:sdtContent>
                <w:r w:rsidRPr="00253708">
                  <w:rPr>
                    <w:rStyle w:val="PlaceholderText"/>
                    <w:rFonts w:asciiTheme="majorHAnsi" w:hAnsiTheme="majorHAnsi"/>
                  </w:rPr>
                  <w:t>Choose an item.</w:t>
                </w:r>
              </w:sdtContent>
            </w:sdt>
          </w:p>
          <w:p w14:paraId="65EFB4EA" w14:textId="77777777" w:rsidR="009C0205" w:rsidRPr="00253708" w:rsidRDefault="009C0205" w:rsidP="009C0205">
            <w:pPr>
              <w:tabs>
                <w:tab w:val="left" w:pos="4860"/>
              </w:tabs>
              <w:rPr>
                <w:rFonts w:asciiTheme="majorHAnsi" w:eastAsia="Times New Roman" w:hAnsiTheme="majorHAnsi" w:cs="Times New Roman"/>
                <w:color w:val="000000"/>
              </w:rPr>
            </w:pPr>
          </w:p>
          <w:p w14:paraId="37FC579D" w14:textId="77777777" w:rsidR="009C0205" w:rsidRPr="00253708"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Implementation Approach:  </w:t>
            </w:r>
            <w:sdt>
              <w:sdtPr>
                <w:rPr>
                  <w:rFonts w:asciiTheme="majorHAnsi" w:hAnsiTheme="majorHAnsi" w:cs="Arial"/>
                </w:rPr>
                <w:id w:val="749548654"/>
                <w:placeholder>
                  <w:docPart w:val="B06DF8E6B66D4A7F990AAF2D2F64010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Fonts w:asciiTheme="majorHAnsi" w:hAnsiTheme="majorHAnsi"/>
                  </w:rPr>
                  <w:t>Choose an item.</w:t>
                </w:r>
              </w:sdtContent>
            </w:sdt>
          </w:p>
        </w:tc>
      </w:tr>
      <w:tr w:rsidR="009C0205" w:rsidRPr="001719C0" w14:paraId="002C6B09" w14:textId="77777777" w:rsidTr="009C0205">
        <w:trPr>
          <w:gridAfter w:val="1"/>
          <w:wAfter w:w="34" w:type="dxa"/>
          <w:trHeight w:val="620"/>
        </w:trPr>
        <w:tc>
          <w:tcPr>
            <w:tcW w:w="1350" w:type="dxa"/>
            <w:gridSpan w:val="2"/>
            <w:vMerge/>
            <w:vAlign w:val="center"/>
          </w:tcPr>
          <w:p w14:paraId="083A0F77" w14:textId="77777777" w:rsidR="009C0205" w:rsidRPr="00253708" w:rsidRDefault="009C0205" w:rsidP="009C0205">
            <w:pPr>
              <w:tabs>
                <w:tab w:val="left" w:pos="4860"/>
              </w:tabs>
              <w:rPr>
                <w:rFonts w:asciiTheme="majorHAnsi" w:eastAsia="Times New Roman" w:hAnsiTheme="majorHAnsi" w:cs="Times New Roman"/>
                <w:b/>
                <w:bCs/>
                <w:color w:val="000000"/>
              </w:rPr>
            </w:pPr>
            <w:permStart w:id="1546400005" w:edGrp="everyone" w:colFirst="1" w:colLast="1"/>
            <w:permEnd w:id="704980214"/>
          </w:p>
        </w:tc>
        <w:tc>
          <w:tcPr>
            <w:tcW w:w="16724" w:type="dxa"/>
            <w:gridSpan w:val="2"/>
          </w:tcPr>
          <w:p w14:paraId="5EBAFAE1" w14:textId="7AEC885E" w:rsidR="00CE38A7"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sidR="005773BD">
              <w:t>Describe Bidder’s ability to meet the requirement</w:t>
            </w:r>
            <w:r w:rsidRPr="00253708">
              <w:rPr>
                <w:rFonts w:asciiTheme="majorHAnsi" w:eastAsia="Times New Roman" w:hAnsiTheme="majorHAnsi" w:cs="Times New Roman"/>
                <w:color w:val="000000"/>
              </w:rPr>
              <w:t>]</w:t>
            </w:r>
          </w:p>
          <w:p w14:paraId="58583AE4" w14:textId="77777777" w:rsidR="00CE38A7" w:rsidRDefault="00CE38A7" w:rsidP="009C0205">
            <w:pPr>
              <w:tabs>
                <w:tab w:val="left" w:pos="4860"/>
              </w:tabs>
              <w:rPr>
                <w:rFonts w:asciiTheme="majorHAnsi" w:eastAsia="Times New Roman" w:hAnsiTheme="majorHAnsi" w:cs="Times New Roman"/>
                <w:color w:val="000000"/>
              </w:rPr>
            </w:pPr>
          </w:p>
          <w:p w14:paraId="3C8888AE" w14:textId="77777777" w:rsidR="00CE38A7" w:rsidRDefault="00CE38A7" w:rsidP="009C0205">
            <w:pPr>
              <w:tabs>
                <w:tab w:val="left" w:pos="4860"/>
              </w:tabs>
              <w:rPr>
                <w:rFonts w:asciiTheme="majorHAnsi" w:eastAsia="Times New Roman" w:hAnsiTheme="majorHAnsi" w:cs="Times New Roman"/>
                <w:color w:val="000000"/>
              </w:rPr>
            </w:pPr>
          </w:p>
          <w:p w14:paraId="366FF590" w14:textId="4BD81ACA" w:rsidR="009C0205" w:rsidRPr="00253708" w:rsidRDefault="009C0205" w:rsidP="009C0205">
            <w:pPr>
              <w:tabs>
                <w:tab w:val="left" w:pos="4860"/>
              </w:tabs>
              <w:rPr>
                <w:rFonts w:asciiTheme="majorHAnsi" w:eastAsia="Times New Roman" w:hAnsiTheme="majorHAnsi" w:cs="Times New Roman"/>
                <w:color w:val="000000"/>
              </w:rPr>
            </w:pPr>
          </w:p>
        </w:tc>
      </w:tr>
      <w:permEnd w:id="1546400005"/>
      <w:tr w:rsidR="009C0205" w:rsidRPr="001719C0" w14:paraId="49A1B298" w14:textId="77777777" w:rsidTr="00377455">
        <w:trPr>
          <w:gridAfter w:val="1"/>
          <w:wAfter w:w="34" w:type="dxa"/>
          <w:trHeight w:val="1340"/>
        </w:trPr>
        <w:tc>
          <w:tcPr>
            <w:tcW w:w="1350" w:type="dxa"/>
            <w:gridSpan w:val="2"/>
            <w:vMerge w:val="restart"/>
            <w:vAlign w:val="center"/>
          </w:tcPr>
          <w:p w14:paraId="4312E3F4" w14:textId="24345EA1" w:rsidR="009C0205" w:rsidRPr="00253708" w:rsidRDefault="009C0205" w:rsidP="009C0205">
            <w:pPr>
              <w:tabs>
                <w:tab w:val="left" w:pos="4860"/>
              </w:tabs>
              <w:rPr>
                <w:rFonts w:asciiTheme="majorHAnsi" w:hAnsiTheme="majorHAnsi" w:cs="Arial"/>
              </w:rPr>
            </w:pPr>
            <w:r w:rsidRPr="00253708">
              <w:rPr>
                <w:rFonts w:asciiTheme="majorHAnsi" w:eastAsia="Times New Roman" w:hAnsiTheme="majorHAnsi" w:cs="Times New Roman"/>
                <w:b/>
                <w:bCs/>
                <w:color w:val="000000"/>
              </w:rPr>
              <w:t>IVM-10</w:t>
            </w:r>
          </w:p>
        </w:tc>
        <w:tc>
          <w:tcPr>
            <w:tcW w:w="16724" w:type="dxa"/>
            <w:gridSpan w:val="2"/>
          </w:tcPr>
          <w:p w14:paraId="46BFDD83" w14:textId="058B948F" w:rsidR="009C0205" w:rsidRPr="00253708" w:rsidRDefault="00920406" w:rsidP="009C0205">
            <w:pPr>
              <w:tabs>
                <w:tab w:val="left" w:pos="4860"/>
              </w:tabs>
              <w:rPr>
                <w:rFonts w:asciiTheme="majorHAnsi" w:hAnsiTheme="majorHAnsi" w:cs="Arial"/>
              </w:rPr>
            </w:pPr>
            <w:r w:rsidRPr="00920406">
              <w:rPr>
                <w:rFonts w:asciiTheme="majorHAnsi" w:hAnsiTheme="majorHAnsi" w:cs="Arial"/>
              </w:rPr>
              <w:t>Solution must have the capability to automatically determine the amount of rebate due from each manufacturer, based on quantity of units paid for each NDC (both original and adjusted claims), rebate amounts, data specific interest rate and prior period adjustments, per data received from CMS and DHHS.</w:t>
            </w:r>
          </w:p>
        </w:tc>
      </w:tr>
      <w:tr w:rsidR="009C0205" w:rsidRPr="001719C0" w14:paraId="7611631B" w14:textId="77777777" w:rsidTr="009C0205">
        <w:trPr>
          <w:gridAfter w:val="1"/>
          <w:wAfter w:w="34" w:type="dxa"/>
          <w:trHeight w:val="980"/>
        </w:trPr>
        <w:tc>
          <w:tcPr>
            <w:tcW w:w="1350" w:type="dxa"/>
            <w:gridSpan w:val="2"/>
            <w:vMerge/>
            <w:vAlign w:val="center"/>
          </w:tcPr>
          <w:p w14:paraId="5B4D6069" w14:textId="77777777" w:rsidR="009C0205" w:rsidRPr="00253708" w:rsidRDefault="009C0205" w:rsidP="009C0205">
            <w:pPr>
              <w:tabs>
                <w:tab w:val="left" w:pos="4860"/>
              </w:tabs>
              <w:rPr>
                <w:rFonts w:asciiTheme="majorHAnsi" w:eastAsia="Times New Roman" w:hAnsiTheme="majorHAnsi" w:cs="Times New Roman"/>
                <w:b/>
                <w:bCs/>
                <w:color w:val="000000"/>
              </w:rPr>
            </w:pPr>
            <w:permStart w:id="1336738170" w:edGrp="everyone" w:colFirst="1" w:colLast="1"/>
          </w:p>
        </w:tc>
        <w:tc>
          <w:tcPr>
            <w:tcW w:w="16724" w:type="dxa"/>
            <w:gridSpan w:val="2"/>
          </w:tcPr>
          <w:p w14:paraId="42788B43" w14:textId="77777777" w:rsidR="009C0205" w:rsidRPr="00253708"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Met the requirement: </w:t>
            </w:r>
            <w:r w:rsidRPr="00253708">
              <w:rPr>
                <w:rFonts w:asciiTheme="majorHAnsi" w:hAnsiTheme="majorHAnsi" w:cs="Arial"/>
              </w:rPr>
              <w:t xml:space="preserve"> </w:t>
            </w:r>
            <w:sdt>
              <w:sdtPr>
                <w:rPr>
                  <w:rFonts w:asciiTheme="majorHAnsi" w:hAnsiTheme="majorHAnsi" w:cs="Arial"/>
                </w:rPr>
                <w:id w:val="-1496265875"/>
                <w:placeholder>
                  <w:docPart w:val="90BB18BDFEF84E3A9DD2E713C909BEA6"/>
                </w:placeholder>
                <w:showingPlcHdr/>
                <w:comboBox>
                  <w:listItem w:displayText="YES" w:value="YES"/>
                  <w:listItem w:displayText="NO" w:value="NO"/>
                  <w:listItem w:displayText="MET WITH DEVIATION" w:value="MET WITH DEVIATION"/>
                </w:comboBox>
              </w:sdtPr>
              <w:sdtEndPr/>
              <w:sdtContent>
                <w:r w:rsidRPr="00253708">
                  <w:rPr>
                    <w:rStyle w:val="PlaceholderText"/>
                    <w:rFonts w:asciiTheme="majorHAnsi" w:hAnsiTheme="majorHAnsi"/>
                  </w:rPr>
                  <w:t>Choose an item.</w:t>
                </w:r>
              </w:sdtContent>
            </w:sdt>
          </w:p>
          <w:p w14:paraId="2583717E" w14:textId="77777777" w:rsidR="009C0205" w:rsidRPr="00253708" w:rsidRDefault="009C0205" w:rsidP="009C0205">
            <w:pPr>
              <w:tabs>
                <w:tab w:val="left" w:pos="4860"/>
              </w:tabs>
              <w:rPr>
                <w:rFonts w:asciiTheme="majorHAnsi" w:eastAsia="Times New Roman" w:hAnsiTheme="majorHAnsi" w:cs="Times New Roman"/>
                <w:color w:val="000000"/>
              </w:rPr>
            </w:pPr>
          </w:p>
          <w:p w14:paraId="3EA5B4AF" w14:textId="77777777" w:rsidR="009C0205" w:rsidRPr="00253708"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 xml:space="preserve">Implementation Approach:  </w:t>
            </w:r>
            <w:sdt>
              <w:sdtPr>
                <w:rPr>
                  <w:rFonts w:asciiTheme="majorHAnsi" w:hAnsiTheme="majorHAnsi" w:cs="Arial"/>
                </w:rPr>
                <w:id w:val="-1974213720"/>
                <w:placeholder>
                  <w:docPart w:val="521B4DCF241A4788B1808AB96BAD510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53708">
                  <w:rPr>
                    <w:rStyle w:val="PlaceholderText"/>
                    <w:rFonts w:asciiTheme="majorHAnsi" w:hAnsiTheme="majorHAnsi"/>
                  </w:rPr>
                  <w:t>Choose an item.</w:t>
                </w:r>
              </w:sdtContent>
            </w:sdt>
          </w:p>
        </w:tc>
      </w:tr>
      <w:tr w:rsidR="009C0205" w:rsidRPr="001719C0" w14:paraId="30675998" w14:textId="77777777" w:rsidTr="009C0205">
        <w:trPr>
          <w:gridAfter w:val="1"/>
          <w:wAfter w:w="34" w:type="dxa"/>
          <w:trHeight w:val="602"/>
        </w:trPr>
        <w:tc>
          <w:tcPr>
            <w:tcW w:w="1350" w:type="dxa"/>
            <w:gridSpan w:val="2"/>
            <w:vMerge/>
            <w:vAlign w:val="center"/>
          </w:tcPr>
          <w:p w14:paraId="1413F23B" w14:textId="77777777" w:rsidR="009C0205" w:rsidRPr="00253708" w:rsidRDefault="009C0205" w:rsidP="009C0205">
            <w:pPr>
              <w:tabs>
                <w:tab w:val="left" w:pos="4860"/>
              </w:tabs>
              <w:rPr>
                <w:rFonts w:asciiTheme="majorHAnsi" w:eastAsia="Times New Roman" w:hAnsiTheme="majorHAnsi" w:cs="Times New Roman"/>
                <w:b/>
                <w:bCs/>
                <w:color w:val="000000"/>
              </w:rPr>
            </w:pPr>
            <w:permStart w:id="1762355069" w:edGrp="everyone" w:colFirst="1" w:colLast="1"/>
            <w:permEnd w:id="1336738170"/>
          </w:p>
        </w:tc>
        <w:tc>
          <w:tcPr>
            <w:tcW w:w="16724" w:type="dxa"/>
            <w:gridSpan w:val="2"/>
          </w:tcPr>
          <w:p w14:paraId="005E2104" w14:textId="5F386A91" w:rsidR="00CE38A7" w:rsidRDefault="009C0205" w:rsidP="009C0205">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sidR="005773BD">
              <w:t>Describe Bidder’s ability to meet the requirement</w:t>
            </w:r>
            <w:r w:rsidRPr="00253708">
              <w:rPr>
                <w:rFonts w:asciiTheme="majorHAnsi" w:eastAsia="Times New Roman" w:hAnsiTheme="majorHAnsi" w:cs="Times New Roman"/>
                <w:color w:val="000000"/>
              </w:rPr>
              <w:t>]</w:t>
            </w:r>
          </w:p>
          <w:p w14:paraId="507516EB" w14:textId="77777777" w:rsidR="00CE38A7" w:rsidRDefault="00CE38A7" w:rsidP="009C0205">
            <w:pPr>
              <w:tabs>
                <w:tab w:val="left" w:pos="4860"/>
              </w:tabs>
              <w:rPr>
                <w:rFonts w:asciiTheme="majorHAnsi" w:eastAsia="Times New Roman" w:hAnsiTheme="majorHAnsi" w:cs="Times New Roman"/>
                <w:color w:val="000000"/>
              </w:rPr>
            </w:pPr>
          </w:p>
          <w:p w14:paraId="24884470" w14:textId="77777777" w:rsidR="00CE38A7" w:rsidRDefault="00CE38A7" w:rsidP="009C0205">
            <w:pPr>
              <w:tabs>
                <w:tab w:val="left" w:pos="4860"/>
              </w:tabs>
              <w:rPr>
                <w:rFonts w:asciiTheme="majorHAnsi" w:eastAsia="Times New Roman" w:hAnsiTheme="majorHAnsi" w:cs="Times New Roman"/>
                <w:color w:val="000000"/>
              </w:rPr>
            </w:pPr>
          </w:p>
          <w:p w14:paraId="5C4078CE" w14:textId="36FD0A7E" w:rsidR="009C0205" w:rsidRPr="00253708" w:rsidRDefault="009C0205" w:rsidP="009C0205">
            <w:pPr>
              <w:tabs>
                <w:tab w:val="left" w:pos="4860"/>
              </w:tabs>
              <w:rPr>
                <w:rFonts w:asciiTheme="majorHAnsi" w:eastAsia="Times New Roman" w:hAnsiTheme="majorHAnsi" w:cs="Times New Roman"/>
                <w:color w:val="000000"/>
              </w:rPr>
            </w:pPr>
          </w:p>
        </w:tc>
      </w:tr>
      <w:permEnd w:id="1762355069"/>
      <w:tr w:rsidR="00253708" w:rsidRPr="001719C0" w14:paraId="10E01B53" w14:textId="77777777" w:rsidTr="009F3450">
        <w:trPr>
          <w:gridAfter w:val="1"/>
          <w:wAfter w:w="34" w:type="dxa"/>
          <w:trHeight w:val="602"/>
        </w:trPr>
        <w:tc>
          <w:tcPr>
            <w:tcW w:w="1350" w:type="dxa"/>
            <w:gridSpan w:val="2"/>
            <w:vMerge w:val="restart"/>
          </w:tcPr>
          <w:p w14:paraId="1A59A3C8" w14:textId="269DE9FC" w:rsidR="00253708" w:rsidRPr="00AA6123" w:rsidRDefault="00253708" w:rsidP="00253708">
            <w:pPr>
              <w:tabs>
                <w:tab w:val="left" w:pos="4860"/>
              </w:tabs>
              <w:rPr>
                <w:rFonts w:asciiTheme="majorHAnsi" w:hAnsiTheme="majorHAnsi" w:cs="Arial"/>
                <w:b/>
                <w:bCs/>
              </w:rPr>
            </w:pPr>
            <w:r w:rsidRPr="00A33CB1">
              <w:rPr>
                <w:rFonts w:asciiTheme="majorHAnsi" w:hAnsiTheme="majorHAnsi" w:cs="Arial"/>
                <w:b/>
                <w:bCs/>
              </w:rPr>
              <w:t>IVM-11</w:t>
            </w:r>
          </w:p>
          <w:p w14:paraId="1AE8FD7E" w14:textId="77777777" w:rsidR="00253708" w:rsidRPr="00253708" w:rsidRDefault="00253708" w:rsidP="00253708">
            <w:pPr>
              <w:tabs>
                <w:tab w:val="left" w:pos="4860"/>
              </w:tabs>
              <w:rPr>
                <w:rFonts w:asciiTheme="majorHAnsi" w:eastAsia="Times New Roman" w:hAnsiTheme="majorHAnsi" w:cs="Times New Roman"/>
                <w:b/>
                <w:bCs/>
                <w:color w:val="000000"/>
              </w:rPr>
            </w:pPr>
          </w:p>
        </w:tc>
        <w:tc>
          <w:tcPr>
            <w:tcW w:w="16724" w:type="dxa"/>
            <w:gridSpan w:val="2"/>
          </w:tcPr>
          <w:p w14:paraId="77519C24" w14:textId="63899F61" w:rsidR="00253708" w:rsidRPr="00253708" w:rsidRDefault="00920406" w:rsidP="00253708">
            <w:pPr>
              <w:tabs>
                <w:tab w:val="left" w:pos="4860"/>
              </w:tabs>
              <w:rPr>
                <w:rFonts w:asciiTheme="majorHAnsi" w:eastAsia="Times New Roman" w:hAnsiTheme="majorHAnsi" w:cs="Times New Roman"/>
                <w:color w:val="000000"/>
              </w:rPr>
            </w:pPr>
            <w:r w:rsidRPr="00920406">
              <w:rPr>
                <w:rFonts w:asciiTheme="majorHAnsi" w:eastAsia="Times New Roman" w:hAnsiTheme="majorHAnsi" w:cs="Times New Roman"/>
                <w:color w:val="000000"/>
              </w:rPr>
              <w:t>Solution must automatically generate delinquent (38 and 68 day notice) letters to manufacturers who have not paid an invoice or have an outstanding balance.</w:t>
            </w:r>
          </w:p>
        </w:tc>
      </w:tr>
      <w:tr w:rsidR="00253708" w:rsidRPr="001719C0" w14:paraId="673568B3" w14:textId="77777777" w:rsidTr="009F3450">
        <w:trPr>
          <w:gridAfter w:val="1"/>
          <w:wAfter w:w="34" w:type="dxa"/>
          <w:trHeight w:val="602"/>
        </w:trPr>
        <w:tc>
          <w:tcPr>
            <w:tcW w:w="1350" w:type="dxa"/>
            <w:gridSpan w:val="2"/>
            <w:vMerge/>
          </w:tcPr>
          <w:p w14:paraId="06BF240E" w14:textId="77777777" w:rsidR="00253708" w:rsidRDefault="00253708" w:rsidP="00253708">
            <w:pPr>
              <w:tabs>
                <w:tab w:val="left" w:pos="4860"/>
              </w:tabs>
              <w:rPr>
                <w:rFonts w:asciiTheme="majorHAnsi" w:hAnsiTheme="majorHAnsi" w:cs="Arial"/>
                <w:b/>
                <w:bCs/>
              </w:rPr>
            </w:pPr>
            <w:permStart w:id="1370388536" w:edGrp="everyone" w:colFirst="1" w:colLast="1"/>
          </w:p>
        </w:tc>
        <w:tc>
          <w:tcPr>
            <w:tcW w:w="16724" w:type="dxa"/>
            <w:gridSpan w:val="2"/>
          </w:tcPr>
          <w:p w14:paraId="06FE7E50"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30265774"/>
                <w:placeholder>
                  <w:docPart w:val="3D6B18C55B4F45FCB0E1BA8C1AD2D4DA"/>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C406A06" w14:textId="77777777" w:rsidR="00253708" w:rsidRPr="001719C0" w:rsidRDefault="00253708" w:rsidP="00253708">
            <w:pPr>
              <w:tabs>
                <w:tab w:val="left" w:pos="4860"/>
              </w:tabs>
              <w:rPr>
                <w:rFonts w:asciiTheme="majorHAnsi" w:eastAsia="Times New Roman" w:hAnsiTheme="majorHAnsi" w:cs="Times New Roman"/>
                <w:color w:val="000000"/>
              </w:rPr>
            </w:pPr>
          </w:p>
          <w:p w14:paraId="6DD6DEFC" w14:textId="7E305366" w:rsidR="00253708" w:rsidRPr="00253708"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55101191"/>
                <w:placeholder>
                  <w:docPart w:val="AE8EEFCFE68142D3B32257000051821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05A88A30" w14:textId="77777777" w:rsidTr="009F3450">
        <w:trPr>
          <w:gridAfter w:val="1"/>
          <w:wAfter w:w="34" w:type="dxa"/>
          <w:trHeight w:val="602"/>
        </w:trPr>
        <w:tc>
          <w:tcPr>
            <w:tcW w:w="1350" w:type="dxa"/>
            <w:gridSpan w:val="2"/>
            <w:vMerge/>
          </w:tcPr>
          <w:p w14:paraId="012F4ACF" w14:textId="77777777" w:rsidR="00253708" w:rsidRDefault="00253708" w:rsidP="00253708">
            <w:pPr>
              <w:tabs>
                <w:tab w:val="left" w:pos="4860"/>
              </w:tabs>
              <w:rPr>
                <w:rFonts w:asciiTheme="majorHAnsi" w:hAnsiTheme="majorHAnsi" w:cs="Arial"/>
                <w:b/>
                <w:bCs/>
              </w:rPr>
            </w:pPr>
            <w:permStart w:id="1576683546" w:edGrp="everyone" w:colFirst="1" w:colLast="1"/>
            <w:permEnd w:id="1370388536"/>
          </w:p>
        </w:tc>
        <w:tc>
          <w:tcPr>
            <w:tcW w:w="16724" w:type="dxa"/>
            <w:gridSpan w:val="2"/>
          </w:tcPr>
          <w:p w14:paraId="06D49C75" w14:textId="125D3696"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28E2472D" w14:textId="77777777" w:rsidR="00CE38A7" w:rsidRDefault="00CE38A7" w:rsidP="00253708">
            <w:pPr>
              <w:tabs>
                <w:tab w:val="left" w:pos="4860"/>
              </w:tabs>
              <w:rPr>
                <w:rFonts w:asciiTheme="majorHAnsi" w:eastAsia="Times New Roman" w:hAnsiTheme="majorHAnsi" w:cs="Times New Roman"/>
                <w:color w:val="000000"/>
              </w:rPr>
            </w:pPr>
          </w:p>
          <w:p w14:paraId="7B24969D" w14:textId="77777777" w:rsidR="00CE38A7" w:rsidRDefault="00CE38A7" w:rsidP="00253708">
            <w:pPr>
              <w:tabs>
                <w:tab w:val="left" w:pos="4860"/>
              </w:tabs>
              <w:rPr>
                <w:rFonts w:asciiTheme="majorHAnsi" w:eastAsia="Times New Roman" w:hAnsiTheme="majorHAnsi" w:cs="Times New Roman"/>
                <w:color w:val="000000"/>
              </w:rPr>
            </w:pPr>
          </w:p>
          <w:p w14:paraId="0E559E5A" w14:textId="0BD16537" w:rsidR="00253708" w:rsidRPr="001719C0" w:rsidRDefault="00253708" w:rsidP="00253708">
            <w:pPr>
              <w:tabs>
                <w:tab w:val="left" w:pos="4860"/>
              </w:tabs>
              <w:rPr>
                <w:rFonts w:asciiTheme="majorHAnsi" w:eastAsia="Times New Roman" w:hAnsiTheme="majorHAnsi" w:cs="Times New Roman"/>
                <w:color w:val="000000"/>
              </w:rPr>
            </w:pPr>
          </w:p>
        </w:tc>
      </w:tr>
      <w:permEnd w:id="1576683546"/>
      <w:tr w:rsidR="00253708" w:rsidRPr="001719C0" w14:paraId="0D5F4307" w14:textId="77777777" w:rsidTr="009F3450">
        <w:trPr>
          <w:gridAfter w:val="1"/>
          <w:wAfter w:w="34" w:type="dxa"/>
          <w:trHeight w:val="602"/>
        </w:trPr>
        <w:tc>
          <w:tcPr>
            <w:tcW w:w="1350" w:type="dxa"/>
            <w:gridSpan w:val="2"/>
            <w:vMerge w:val="restart"/>
          </w:tcPr>
          <w:p w14:paraId="249E18AB" w14:textId="3C2714A6" w:rsidR="00253708" w:rsidRDefault="00253708" w:rsidP="00253708">
            <w:pPr>
              <w:tabs>
                <w:tab w:val="left" w:pos="4860"/>
              </w:tabs>
              <w:rPr>
                <w:rFonts w:asciiTheme="majorHAnsi" w:hAnsiTheme="majorHAnsi" w:cs="Arial"/>
                <w:b/>
                <w:bCs/>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12</w:t>
            </w:r>
          </w:p>
        </w:tc>
        <w:tc>
          <w:tcPr>
            <w:tcW w:w="16724" w:type="dxa"/>
            <w:gridSpan w:val="2"/>
          </w:tcPr>
          <w:p w14:paraId="60252DEA" w14:textId="49790400"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Solution must maintain and display original and corrected invoice records for reporting purposes.</w:t>
            </w:r>
          </w:p>
        </w:tc>
      </w:tr>
      <w:tr w:rsidR="00253708" w:rsidRPr="001719C0" w14:paraId="4319B6BD" w14:textId="77777777" w:rsidTr="009F3450">
        <w:trPr>
          <w:gridAfter w:val="1"/>
          <w:wAfter w:w="34" w:type="dxa"/>
          <w:trHeight w:val="602"/>
        </w:trPr>
        <w:tc>
          <w:tcPr>
            <w:tcW w:w="1350" w:type="dxa"/>
            <w:gridSpan w:val="2"/>
            <w:vMerge/>
          </w:tcPr>
          <w:p w14:paraId="561DC0CC" w14:textId="77777777" w:rsidR="00253708" w:rsidRDefault="00253708" w:rsidP="00253708">
            <w:pPr>
              <w:tabs>
                <w:tab w:val="left" w:pos="4860"/>
              </w:tabs>
              <w:rPr>
                <w:rFonts w:asciiTheme="majorHAnsi" w:hAnsiTheme="majorHAnsi" w:cs="Arial"/>
                <w:b/>
                <w:bCs/>
              </w:rPr>
            </w:pPr>
            <w:permStart w:id="99515793" w:edGrp="everyone" w:colFirst="1" w:colLast="1"/>
          </w:p>
        </w:tc>
        <w:tc>
          <w:tcPr>
            <w:tcW w:w="16724" w:type="dxa"/>
            <w:gridSpan w:val="2"/>
          </w:tcPr>
          <w:p w14:paraId="4C84470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94155995"/>
                <w:placeholder>
                  <w:docPart w:val="BECC47EB797C4971A161886450D37E7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9A6A820" w14:textId="77777777" w:rsidR="00253708" w:rsidRPr="001719C0" w:rsidRDefault="00253708" w:rsidP="00253708">
            <w:pPr>
              <w:tabs>
                <w:tab w:val="left" w:pos="4860"/>
              </w:tabs>
              <w:rPr>
                <w:rFonts w:asciiTheme="majorHAnsi" w:eastAsia="Times New Roman" w:hAnsiTheme="majorHAnsi" w:cs="Times New Roman"/>
                <w:color w:val="000000"/>
              </w:rPr>
            </w:pPr>
          </w:p>
          <w:p w14:paraId="4E7A40EE" w14:textId="598C846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936895345"/>
                <w:placeholder>
                  <w:docPart w:val="F639C2DB263149AC9E3AC51CD7607FC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4DCE6D4F" w14:textId="77777777" w:rsidTr="009F3450">
        <w:trPr>
          <w:gridAfter w:val="1"/>
          <w:wAfter w:w="34" w:type="dxa"/>
          <w:trHeight w:val="602"/>
        </w:trPr>
        <w:tc>
          <w:tcPr>
            <w:tcW w:w="1350" w:type="dxa"/>
            <w:gridSpan w:val="2"/>
            <w:vMerge/>
          </w:tcPr>
          <w:p w14:paraId="688E0F0D" w14:textId="77777777" w:rsidR="00253708" w:rsidRDefault="00253708" w:rsidP="00253708">
            <w:pPr>
              <w:tabs>
                <w:tab w:val="left" w:pos="4860"/>
              </w:tabs>
              <w:rPr>
                <w:rFonts w:asciiTheme="majorHAnsi" w:hAnsiTheme="majorHAnsi" w:cs="Arial"/>
                <w:b/>
                <w:bCs/>
              </w:rPr>
            </w:pPr>
            <w:permStart w:id="1720727431" w:edGrp="everyone" w:colFirst="1" w:colLast="1"/>
            <w:permEnd w:id="99515793"/>
          </w:p>
        </w:tc>
        <w:tc>
          <w:tcPr>
            <w:tcW w:w="16724" w:type="dxa"/>
            <w:gridSpan w:val="2"/>
          </w:tcPr>
          <w:p w14:paraId="441D4ED8" w14:textId="1D03E047"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7F6B8A02" w14:textId="77777777" w:rsidR="00CE38A7" w:rsidRDefault="00CE38A7" w:rsidP="00253708">
            <w:pPr>
              <w:tabs>
                <w:tab w:val="left" w:pos="4860"/>
              </w:tabs>
              <w:rPr>
                <w:rFonts w:asciiTheme="majorHAnsi" w:eastAsia="Times New Roman" w:hAnsiTheme="majorHAnsi" w:cs="Times New Roman"/>
                <w:color w:val="000000"/>
              </w:rPr>
            </w:pPr>
          </w:p>
          <w:p w14:paraId="4CA488F8" w14:textId="77777777" w:rsidR="00CE38A7" w:rsidRDefault="00CE38A7" w:rsidP="00253708">
            <w:pPr>
              <w:tabs>
                <w:tab w:val="left" w:pos="4860"/>
              </w:tabs>
              <w:rPr>
                <w:rFonts w:asciiTheme="majorHAnsi" w:eastAsia="Times New Roman" w:hAnsiTheme="majorHAnsi" w:cs="Times New Roman"/>
                <w:color w:val="000000"/>
              </w:rPr>
            </w:pPr>
          </w:p>
          <w:p w14:paraId="2CE44F99" w14:textId="5B9A61BD" w:rsidR="00253708" w:rsidRPr="001719C0" w:rsidRDefault="00253708" w:rsidP="00253708">
            <w:pPr>
              <w:tabs>
                <w:tab w:val="left" w:pos="4860"/>
              </w:tabs>
              <w:rPr>
                <w:rFonts w:asciiTheme="majorHAnsi" w:eastAsia="Times New Roman" w:hAnsiTheme="majorHAnsi" w:cs="Times New Roman"/>
                <w:color w:val="000000"/>
              </w:rPr>
            </w:pPr>
          </w:p>
        </w:tc>
      </w:tr>
      <w:permEnd w:id="1720727431"/>
      <w:tr w:rsidR="00253708" w:rsidRPr="001719C0" w14:paraId="4DD25E32" w14:textId="77777777" w:rsidTr="009F3450">
        <w:trPr>
          <w:gridAfter w:val="1"/>
          <w:wAfter w:w="34" w:type="dxa"/>
          <w:trHeight w:val="602"/>
        </w:trPr>
        <w:tc>
          <w:tcPr>
            <w:tcW w:w="1350" w:type="dxa"/>
            <w:gridSpan w:val="2"/>
            <w:vMerge w:val="restart"/>
          </w:tcPr>
          <w:p w14:paraId="1A7484F9" w14:textId="1090D1BB" w:rsidR="00253708" w:rsidRPr="00AA6123" w:rsidRDefault="00253708" w:rsidP="00253708">
            <w:pPr>
              <w:tabs>
                <w:tab w:val="left" w:pos="4860"/>
              </w:tabs>
              <w:rPr>
                <w:rFonts w:asciiTheme="majorHAnsi" w:hAnsiTheme="majorHAnsi" w:cs="Arial"/>
                <w:b/>
                <w:bCs/>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13</w:t>
            </w:r>
          </w:p>
          <w:p w14:paraId="54B4924C" w14:textId="77777777" w:rsidR="00253708" w:rsidRDefault="00253708" w:rsidP="00253708">
            <w:pPr>
              <w:tabs>
                <w:tab w:val="left" w:pos="4860"/>
              </w:tabs>
              <w:rPr>
                <w:rFonts w:asciiTheme="majorHAnsi" w:hAnsiTheme="majorHAnsi" w:cs="Arial"/>
                <w:b/>
                <w:bCs/>
              </w:rPr>
            </w:pPr>
          </w:p>
        </w:tc>
        <w:tc>
          <w:tcPr>
            <w:tcW w:w="16724" w:type="dxa"/>
            <w:gridSpan w:val="2"/>
          </w:tcPr>
          <w:p w14:paraId="2E5D56A9" w14:textId="1A7276EE"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Solution must maintain all historical drug rebate and invoice information to accommodate prior period adjustment processing.</w:t>
            </w:r>
          </w:p>
        </w:tc>
      </w:tr>
      <w:tr w:rsidR="00253708" w:rsidRPr="001719C0" w14:paraId="1E041E9B" w14:textId="77777777" w:rsidTr="009F3450">
        <w:trPr>
          <w:gridAfter w:val="1"/>
          <w:wAfter w:w="34" w:type="dxa"/>
          <w:trHeight w:val="602"/>
        </w:trPr>
        <w:tc>
          <w:tcPr>
            <w:tcW w:w="1350" w:type="dxa"/>
            <w:gridSpan w:val="2"/>
            <w:vMerge/>
          </w:tcPr>
          <w:p w14:paraId="76709C7A" w14:textId="77777777" w:rsidR="00253708" w:rsidRDefault="00253708" w:rsidP="00253708">
            <w:pPr>
              <w:tabs>
                <w:tab w:val="left" w:pos="4860"/>
              </w:tabs>
              <w:rPr>
                <w:rFonts w:asciiTheme="majorHAnsi" w:hAnsiTheme="majorHAnsi" w:cs="Arial"/>
                <w:b/>
                <w:bCs/>
              </w:rPr>
            </w:pPr>
            <w:permStart w:id="1098742760" w:edGrp="everyone" w:colFirst="1" w:colLast="1"/>
          </w:p>
        </w:tc>
        <w:tc>
          <w:tcPr>
            <w:tcW w:w="16724" w:type="dxa"/>
            <w:gridSpan w:val="2"/>
          </w:tcPr>
          <w:p w14:paraId="1F16D104"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687752758"/>
                <w:placeholder>
                  <w:docPart w:val="D5084521A85D4940B058259F77570D8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95D3C7A" w14:textId="77777777" w:rsidR="00253708" w:rsidRPr="001719C0" w:rsidRDefault="00253708" w:rsidP="00253708">
            <w:pPr>
              <w:tabs>
                <w:tab w:val="left" w:pos="4860"/>
              </w:tabs>
              <w:rPr>
                <w:rFonts w:asciiTheme="majorHAnsi" w:eastAsia="Times New Roman" w:hAnsiTheme="majorHAnsi" w:cs="Times New Roman"/>
                <w:color w:val="000000"/>
              </w:rPr>
            </w:pPr>
          </w:p>
          <w:p w14:paraId="592FE8D5" w14:textId="18E5ECB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927410138"/>
                <w:placeholder>
                  <w:docPart w:val="3737CD142DD34B86A4E808F5865D4FA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0E4F1DD" w14:textId="77777777" w:rsidTr="009F3450">
        <w:trPr>
          <w:gridAfter w:val="1"/>
          <w:wAfter w:w="34" w:type="dxa"/>
          <w:trHeight w:val="602"/>
        </w:trPr>
        <w:tc>
          <w:tcPr>
            <w:tcW w:w="1350" w:type="dxa"/>
            <w:gridSpan w:val="2"/>
            <w:vMerge/>
          </w:tcPr>
          <w:p w14:paraId="71E06117" w14:textId="77777777" w:rsidR="00253708" w:rsidRDefault="00253708" w:rsidP="00253708">
            <w:pPr>
              <w:tabs>
                <w:tab w:val="left" w:pos="4860"/>
              </w:tabs>
              <w:rPr>
                <w:rFonts w:asciiTheme="majorHAnsi" w:hAnsiTheme="majorHAnsi" w:cs="Arial"/>
                <w:b/>
                <w:bCs/>
              </w:rPr>
            </w:pPr>
            <w:permStart w:id="1210851261" w:edGrp="everyone" w:colFirst="1" w:colLast="1"/>
            <w:permEnd w:id="1098742760"/>
          </w:p>
        </w:tc>
        <w:tc>
          <w:tcPr>
            <w:tcW w:w="16724" w:type="dxa"/>
            <w:gridSpan w:val="2"/>
          </w:tcPr>
          <w:p w14:paraId="087ABF4E" w14:textId="38BFB7B8"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5BA3D9A5" w14:textId="77777777" w:rsidR="00CE38A7" w:rsidRDefault="00CE38A7" w:rsidP="00253708">
            <w:pPr>
              <w:tabs>
                <w:tab w:val="left" w:pos="4860"/>
              </w:tabs>
              <w:rPr>
                <w:rFonts w:asciiTheme="majorHAnsi" w:eastAsia="Times New Roman" w:hAnsiTheme="majorHAnsi" w:cs="Times New Roman"/>
                <w:color w:val="000000"/>
              </w:rPr>
            </w:pPr>
          </w:p>
          <w:p w14:paraId="5FAB393D" w14:textId="77777777" w:rsidR="00CE38A7" w:rsidRDefault="00CE38A7" w:rsidP="00253708">
            <w:pPr>
              <w:tabs>
                <w:tab w:val="left" w:pos="4860"/>
              </w:tabs>
              <w:rPr>
                <w:rFonts w:asciiTheme="majorHAnsi" w:eastAsia="Times New Roman" w:hAnsiTheme="majorHAnsi" w:cs="Times New Roman"/>
                <w:color w:val="000000"/>
              </w:rPr>
            </w:pPr>
          </w:p>
          <w:p w14:paraId="47F9B015" w14:textId="37E17751" w:rsidR="00253708" w:rsidRPr="001719C0" w:rsidRDefault="00253708" w:rsidP="00253708">
            <w:pPr>
              <w:tabs>
                <w:tab w:val="left" w:pos="4860"/>
              </w:tabs>
              <w:rPr>
                <w:rFonts w:asciiTheme="majorHAnsi" w:eastAsia="Times New Roman" w:hAnsiTheme="majorHAnsi" w:cs="Times New Roman"/>
                <w:color w:val="000000"/>
              </w:rPr>
            </w:pPr>
          </w:p>
        </w:tc>
      </w:tr>
      <w:permEnd w:id="1210851261"/>
      <w:tr w:rsidR="00253708" w:rsidRPr="001719C0" w14:paraId="03FC401D" w14:textId="77777777" w:rsidTr="009F3450">
        <w:trPr>
          <w:gridAfter w:val="1"/>
          <w:wAfter w:w="34" w:type="dxa"/>
          <w:trHeight w:val="602"/>
        </w:trPr>
        <w:tc>
          <w:tcPr>
            <w:tcW w:w="1350" w:type="dxa"/>
            <w:gridSpan w:val="2"/>
            <w:vMerge w:val="restart"/>
          </w:tcPr>
          <w:p w14:paraId="7F344F28" w14:textId="6019B369" w:rsidR="00253708" w:rsidRPr="00AA6123" w:rsidRDefault="00253708" w:rsidP="00253708">
            <w:pPr>
              <w:tabs>
                <w:tab w:val="left" w:pos="4860"/>
              </w:tabs>
              <w:rPr>
                <w:rFonts w:asciiTheme="majorHAnsi" w:hAnsiTheme="majorHAnsi" w:cs="Arial"/>
                <w:b/>
                <w:bCs/>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14</w:t>
            </w:r>
          </w:p>
          <w:p w14:paraId="06B2E359" w14:textId="77777777" w:rsidR="00253708" w:rsidRDefault="00253708" w:rsidP="00253708">
            <w:pPr>
              <w:tabs>
                <w:tab w:val="left" w:pos="4860"/>
              </w:tabs>
              <w:rPr>
                <w:rFonts w:asciiTheme="majorHAnsi" w:hAnsiTheme="majorHAnsi" w:cs="Arial"/>
                <w:b/>
                <w:bCs/>
              </w:rPr>
            </w:pPr>
          </w:p>
        </w:tc>
        <w:tc>
          <w:tcPr>
            <w:tcW w:w="16724" w:type="dxa"/>
            <w:gridSpan w:val="2"/>
          </w:tcPr>
          <w:p w14:paraId="17C88DFF" w14:textId="6A21A87E"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Solution must generate invoices for provider administered drugs billed on professional and institutional claims.</w:t>
            </w:r>
          </w:p>
        </w:tc>
      </w:tr>
      <w:tr w:rsidR="00253708" w:rsidRPr="001719C0" w14:paraId="566981DB" w14:textId="77777777" w:rsidTr="009F3450">
        <w:trPr>
          <w:gridAfter w:val="1"/>
          <w:wAfter w:w="34" w:type="dxa"/>
          <w:trHeight w:val="602"/>
        </w:trPr>
        <w:tc>
          <w:tcPr>
            <w:tcW w:w="1350" w:type="dxa"/>
            <w:gridSpan w:val="2"/>
            <w:vMerge/>
          </w:tcPr>
          <w:p w14:paraId="0293382E" w14:textId="77777777" w:rsidR="00253708" w:rsidRDefault="00253708" w:rsidP="00253708">
            <w:pPr>
              <w:tabs>
                <w:tab w:val="left" w:pos="4860"/>
              </w:tabs>
              <w:rPr>
                <w:rFonts w:asciiTheme="majorHAnsi" w:hAnsiTheme="majorHAnsi" w:cs="Arial"/>
                <w:b/>
                <w:bCs/>
              </w:rPr>
            </w:pPr>
            <w:permStart w:id="1004744971" w:edGrp="everyone" w:colFirst="1" w:colLast="1"/>
          </w:p>
        </w:tc>
        <w:tc>
          <w:tcPr>
            <w:tcW w:w="16724" w:type="dxa"/>
            <w:gridSpan w:val="2"/>
          </w:tcPr>
          <w:p w14:paraId="28A78208"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396714768"/>
                <w:placeholder>
                  <w:docPart w:val="30B72C432ECF4BC9A62C3035EC86AC9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D342DB8" w14:textId="77777777" w:rsidR="00253708" w:rsidRPr="001719C0" w:rsidRDefault="00253708" w:rsidP="00253708">
            <w:pPr>
              <w:tabs>
                <w:tab w:val="left" w:pos="4860"/>
              </w:tabs>
              <w:rPr>
                <w:rFonts w:asciiTheme="majorHAnsi" w:eastAsia="Times New Roman" w:hAnsiTheme="majorHAnsi" w:cs="Times New Roman"/>
                <w:color w:val="000000"/>
              </w:rPr>
            </w:pPr>
          </w:p>
          <w:p w14:paraId="64DEE7A5" w14:textId="15CACA42"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985865161"/>
                <w:placeholder>
                  <w:docPart w:val="CB55384363EA480C837DDD82A1824E8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84CB632" w14:textId="77777777" w:rsidTr="009F3450">
        <w:trPr>
          <w:gridAfter w:val="1"/>
          <w:wAfter w:w="34" w:type="dxa"/>
          <w:trHeight w:val="602"/>
        </w:trPr>
        <w:tc>
          <w:tcPr>
            <w:tcW w:w="1350" w:type="dxa"/>
            <w:gridSpan w:val="2"/>
            <w:vMerge/>
          </w:tcPr>
          <w:p w14:paraId="1B96D547" w14:textId="77777777" w:rsidR="00253708" w:rsidRDefault="00253708" w:rsidP="00253708">
            <w:pPr>
              <w:tabs>
                <w:tab w:val="left" w:pos="4860"/>
              </w:tabs>
              <w:rPr>
                <w:rFonts w:asciiTheme="majorHAnsi" w:hAnsiTheme="majorHAnsi" w:cs="Arial"/>
                <w:b/>
                <w:bCs/>
              </w:rPr>
            </w:pPr>
            <w:permStart w:id="923284808" w:edGrp="everyone" w:colFirst="1" w:colLast="1"/>
            <w:permEnd w:id="1004744971"/>
          </w:p>
        </w:tc>
        <w:tc>
          <w:tcPr>
            <w:tcW w:w="16724" w:type="dxa"/>
            <w:gridSpan w:val="2"/>
          </w:tcPr>
          <w:p w14:paraId="127A04FD" w14:textId="2DF7E2F7"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11ECDBE2" w14:textId="77777777" w:rsidR="00CE38A7" w:rsidRDefault="00CE38A7" w:rsidP="00253708">
            <w:pPr>
              <w:tabs>
                <w:tab w:val="left" w:pos="4860"/>
              </w:tabs>
              <w:rPr>
                <w:rFonts w:asciiTheme="majorHAnsi" w:eastAsia="Times New Roman" w:hAnsiTheme="majorHAnsi" w:cs="Times New Roman"/>
                <w:color w:val="000000"/>
              </w:rPr>
            </w:pPr>
          </w:p>
          <w:p w14:paraId="3A461EEC" w14:textId="77777777" w:rsidR="00CE38A7" w:rsidRDefault="00CE38A7" w:rsidP="00253708">
            <w:pPr>
              <w:tabs>
                <w:tab w:val="left" w:pos="4860"/>
              </w:tabs>
              <w:rPr>
                <w:rFonts w:asciiTheme="majorHAnsi" w:eastAsia="Times New Roman" w:hAnsiTheme="majorHAnsi" w:cs="Times New Roman"/>
                <w:color w:val="000000"/>
              </w:rPr>
            </w:pPr>
          </w:p>
          <w:p w14:paraId="0480B281" w14:textId="46BC20E0" w:rsidR="00253708" w:rsidRPr="001719C0" w:rsidRDefault="00253708" w:rsidP="00253708">
            <w:pPr>
              <w:tabs>
                <w:tab w:val="left" w:pos="4860"/>
              </w:tabs>
              <w:rPr>
                <w:rFonts w:asciiTheme="majorHAnsi" w:eastAsia="Times New Roman" w:hAnsiTheme="majorHAnsi" w:cs="Times New Roman"/>
                <w:color w:val="000000"/>
              </w:rPr>
            </w:pPr>
          </w:p>
        </w:tc>
      </w:tr>
      <w:permEnd w:id="923284808"/>
      <w:tr w:rsidR="00253708" w:rsidRPr="001719C0" w14:paraId="56CC1EC1" w14:textId="77777777" w:rsidTr="009F3450">
        <w:trPr>
          <w:gridAfter w:val="1"/>
          <w:wAfter w:w="34" w:type="dxa"/>
          <w:trHeight w:val="602"/>
        </w:trPr>
        <w:tc>
          <w:tcPr>
            <w:tcW w:w="1350" w:type="dxa"/>
            <w:gridSpan w:val="2"/>
            <w:vMerge w:val="restart"/>
          </w:tcPr>
          <w:p w14:paraId="6FC4A368" w14:textId="57821D21" w:rsidR="00253708" w:rsidRPr="00AA6123" w:rsidRDefault="00253708" w:rsidP="00253708">
            <w:pPr>
              <w:tabs>
                <w:tab w:val="left" w:pos="4860"/>
              </w:tabs>
              <w:rPr>
                <w:rFonts w:asciiTheme="majorHAnsi" w:hAnsiTheme="majorHAnsi" w:cs="Arial"/>
                <w:b/>
                <w:bCs/>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15</w:t>
            </w:r>
          </w:p>
          <w:p w14:paraId="4F4B0748" w14:textId="77777777" w:rsidR="00253708" w:rsidRDefault="00253708" w:rsidP="00253708">
            <w:pPr>
              <w:tabs>
                <w:tab w:val="left" w:pos="4860"/>
              </w:tabs>
              <w:rPr>
                <w:rFonts w:asciiTheme="majorHAnsi" w:hAnsiTheme="majorHAnsi" w:cs="Arial"/>
                <w:b/>
                <w:bCs/>
              </w:rPr>
            </w:pPr>
          </w:p>
        </w:tc>
        <w:tc>
          <w:tcPr>
            <w:tcW w:w="16724" w:type="dxa"/>
            <w:gridSpan w:val="2"/>
          </w:tcPr>
          <w:p w14:paraId="192FA254" w14:textId="77777777" w:rsidR="00303734" w:rsidRPr="00303734" w:rsidRDefault="00303734" w:rsidP="00303734">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Solution must meet federal drug rebate format and content requirements and display, at a minimum, the following information on all drug invoices.  Final content will be affirmed with vendor during implementation sessions:</w:t>
            </w:r>
          </w:p>
          <w:p w14:paraId="53734183" w14:textId="16C2992B" w:rsidR="00303734" w:rsidRPr="00377455" w:rsidRDefault="00303734" w:rsidP="00377455">
            <w:pPr>
              <w:pStyle w:val="ListParagraph"/>
              <w:numPr>
                <w:ilvl w:val="0"/>
                <w:numId w:val="18"/>
              </w:numPr>
            </w:pPr>
            <w:r w:rsidRPr="00377455">
              <w:t>Manufacturer name</w:t>
            </w:r>
          </w:p>
          <w:p w14:paraId="07A525FF" w14:textId="79BADD52" w:rsidR="00303734" w:rsidRPr="00377455" w:rsidRDefault="00303734" w:rsidP="00377455">
            <w:pPr>
              <w:pStyle w:val="ListParagraph"/>
              <w:numPr>
                <w:ilvl w:val="0"/>
                <w:numId w:val="18"/>
              </w:numPr>
            </w:pPr>
            <w:r w:rsidRPr="00377455">
              <w:t>Manufacturer address</w:t>
            </w:r>
          </w:p>
          <w:p w14:paraId="65AF4E39" w14:textId="1D168EAF" w:rsidR="00303734" w:rsidRPr="00377455" w:rsidRDefault="00303734" w:rsidP="00377455">
            <w:pPr>
              <w:pStyle w:val="ListParagraph"/>
              <w:numPr>
                <w:ilvl w:val="0"/>
                <w:numId w:val="18"/>
              </w:numPr>
            </w:pPr>
            <w:r w:rsidRPr="00377455">
              <w:t>Invoice number</w:t>
            </w:r>
          </w:p>
          <w:p w14:paraId="1158CF74" w14:textId="2EAFFE1D" w:rsidR="00303734" w:rsidRPr="00377455" w:rsidRDefault="00303734" w:rsidP="00377455">
            <w:pPr>
              <w:pStyle w:val="ListParagraph"/>
              <w:numPr>
                <w:ilvl w:val="0"/>
                <w:numId w:val="18"/>
              </w:numPr>
            </w:pPr>
            <w:r w:rsidRPr="00377455">
              <w:t>Date invoice created</w:t>
            </w:r>
          </w:p>
          <w:p w14:paraId="171B5A74" w14:textId="12225E99" w:rsidR="00303734" w:rsidRPr="00377455" w:rsidRDefault="00303734" w:rsidP="00377455">
            <w:pPr>
              <w:pStyle w:val="ListParagraph"/>
              <w:numPr>
                <w:ilvl w:val="0"/>
                <w:numId w:val="18"/>
              </w:numPr>
            </w:pPr>
            <w:r w:rsidRPr="00377455">
              <w:t>Period covered</w:t>
            </w:r>
          </w:p>
          <w:p w14:paraId="0F69C84B" w14:textId="02815702" w:rsidR="00303734" w:rsidRPr="00377455" w:rsidRDefault="00303734" w:rsidP="00377455">
            <w:pPr>
              <w:pStyle w:val="ListParagraph"/>
              <w:numPr>
                <w:ilvl w:val="0"/>
                <w:numId w:val="18"/>
              </w:numPr>
            </w:pPr>
            <w:r w:rsidRPr="00377455">
              <w:t>OMB Format Number</w:t>
            </w:r>
          </w:p>
          <w:p w14:paraId="6835A8E7" w14:textId="3B7EC117" w:rsidR="00303734" w:rsidRPr="00377455" w:rsidRDefault="00303734" w:rsidP="00377455">
            <w:pPr>
              <w:pStyle w:val="ListParagraph"/>
              <w:numPr>
                <w:ilvl w:val="0"/>
                <w:numId w:val="18"/>
              </w:numPr>
            </w:pPr>
            <w:r w:rsidRPr="00377455">
              <w:t>NDC number</w:t>
            </w:r>
          </w:p>
          <w:p w14:paraId="6D9DA6F1" w14:textId="24A3BC57" w:rsidR="00303734" w:rsidRPr="00377455" w:rsidRDefault="00303734" w:rsidP="00377455">
            <w:pPr>
              <w:pStyle w:val="ListParagraph"/>
              <w:numPr>
                <w:ilvl w:val="0"/>
                <w:numId w:val="18"/>
              </w:numPr>
            </w:pPr>
            <w:r w:rsidRPr="00377455">
              <w:t>Drug name</w:t>
            </w:r>
          </w:p>
          <w:p w14:paraId="541A6383" w14:textId="31142DD1" w:rsidR="00303734" w:rsidRPr="00377455" w:rsidRDefault="00303734" w:rsidP="00377455">
            <w:pPr>
              <w:pStyle w:val="ListParagraph"/>
              <w:numPr>
                <w:ilvl w:val="0"/>
                <w:numId w:val="18"/>
              </w:numPr>
            </w:pPr>
            <w:r w:rsidRPr="00377455">
              <w:t>Messages</w:t>
            </w:r>
          </w:p>
          <w:p w14:paraId="13686B17" w14:textId="0968E7B9" w:rsidR="00303734" w:rsidRPr="00377455" w:rsidRDefault="00303734" w:rsidP="00377455">
            <w:pPr>
              <w:pStyle w:val="ListParagraph"/>
              <w:numPr>
                <w:ilvl w:val="0"/>
                <w:numId w:val="18"/>
              </w:numPr>
            </w:pPr>
            <w:r w:rsidRPr="00377455">
              <w:t>Rebate amount per unit</w:t>
            </w:r>
          </w:p>
          <w:p w14:paraId="27E1044F" w14:textId="29CC0EF8" w:rsidR="00303734" w:rsidRPr="00377455" w:rsidRDefault="00303734" w:rsidP="00377455">
            <w:pPr>
              <w:pStyle w:val="ListParagraph"/>
              <w:numPr>
                <w:ilvl w:val="0"/>
                <w:numId w:val="18"/>
              </w:numPr>
            </w:pPr>
            <w:r w:rsidRPr="00377455">
              <w:t>Total units reimbursed per NDC</w:t>
            </w:r>
          </w:p>
          <w:p w14:paraId="7E6F11F4" w14:textId="5048BBFD" w:rsidR="00303734" w:rsidRPr="00377455" w:rsidRDefault="0013745D" w:rsidP="00377455">
            <w:pPr>
              <w:pStyle w:val="ListParagraph"/>
              <w:numPr>
                <w:ilvl w:val="0"/>
                <w:numId w:val="18"/>
              </w:numPr>
            </w:pPr>
            <w:r>
              <w:t>T</w:t>
            </w:r>
            <w:r w:rsidR="00303734" w:rsidRPr="00377455">
              <w:t>otal rebate claimed per NDC</w:t>
            </w:r>
          </w:p>
          <w:p w14:paraId="7B89F659" w14:textId="6CD74E9C" w:rsidR="0013745D" w:rsidRDefault="00303734" w:rsidP="0013745D">
            <w:pPr>
              <w:pStyle w:val="ListParagraph"/>
              <w:numPr>
                <w:ilvl w:val="0"/>
                <w:numId w:val="18"/>
              </w:numPr>
            </w:pPr>
            <w:r w:rsidRPr="00377455">
              <w:t>Total reimbursement amount</w:t>
            </w:r>
            <w:r w:rsidR="0013745D">
              <w:t xml:space="preserve"> </w:t>
            </w:r>
          </w:p>
          <w:p w14:paraId="06BACFC1" w14:textId="1AEFAA5D" w:rsidR="00303734" w:rsidRPr="00377455" w:rsidRDefault="00303734" w:rsidP="00377455">
            <w:pPr>
              <w:pStyle w:val="ListParagraph"/>
              <w:numPr>
                <w:ilvl w:val="0"/>
                <w:numId w:val="18"/>
              </w:numPr>
            </w:pPr>
            <w:r w:rsidRPr="00377455">
              <w:t xml:space="preserve">Grand totals </w:t>
            </w:r>
          </w:p>
          <w:p w14:paraId="0C634148" w14:textId="6F112E5C" w:rsidR="00253708" w:rsidRPr="0013745D" w:rsidRDefault="00303734" w:rsidP="00377455">
            <w:pPr>
              <w:pStyle w:val="ListParagraph"/>
              <w:numPr>
                <w:ilvl w:val="0"/>
                <w:numId w:val="18"/>
              </w:numPr>
              <w:rPr>
                <w:rFonts w:asciiTheme="majorHAnsi" w:eastAsia="Times New Roman" w:hAnsiTheme="majorHAnsi" w:cs="Times New Roman"/>
                <w:color w:val="000000"/>
              </w:rPr>
            </w:pPr>
            <w:r w:rsidRPr="00377455">
              <w:t>Third Party Liability (TPL) portion paid Pla</w:t>
            </w:r>
            <w:r w:rsidR="00210CE9">
              <w:t>n</w:t>
            </w:r>
          </w:p>
        </w:tc>
      </w:tr>
      <w:tr w:rsidR="00253708" w:rsidRPr="001719C0" w14:paraId="5B048A8F" w14:textId="77777777" w:rsidTr="009F3450">
        <w:trPr>
          <w:gridAfter w:val="1"/>
          <w:wAfter w:w="34" w:type="dxa"/>
          <w:trHeight w:val="602"/>
        </w:trPr>
        <w:tc>
          <w:tcPr>
            <w:tcW w:w="1350" w:type="dxa"/>
            <w:gridSpan w:val="2"/>
            <w:vMerge/>
          </w:tcPr>
          <w:p w14:paraId="5D7B8040" w14:textId="77777777" w:rsidR="00253708" w:rsidRDefault="00253708" w:rsidP="00253708">
            <w:pPr>
              <w:tabs>
                <w:tab w:val="left" w:pos="4860"/>
              </w:tabs>
              <w:rPr>
                <w:rFonts w:asciiTheme="majorHAnsi" w:hAnsiTheme="majorHAnsi" w:cs="Arial"/>
                <w:b/>
                <w:bCs/>
              </w:rPr>
            </w:pPr>
            <w:permStart w:id="714216723" w:edGrp="everyone" w:colFirst="1" w:colLast="1"/>
          </w:p>
        </w:tc>
        <w:tc>
          <w:tcPr>
            <w:tcW w:w="16724" w:type="dxa"/>
            <w:gridSpan w:val="2"/>
          </w:tcPr>
          <w:p w14:paraId="58448177"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930488398"/>
                <w:placeholder>
                  <w:docPart w:val="B6A6598D5C344F509E421979E7F35AE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7279330" w14:textId="77777777" w:rsidR="00253708" w:rsidRPr="001719C0" w:rsidRDefault="00253708" w:rsidP="00253708">
            <w:pPr>
              <w:tabs>
                <w:tab w:val="left" w:pos="4860"/>
              </w:tabs>
              <w:rPr>
                <w:rFonts w:asciiTheme="majorHAnsi" w:eastAsia="Times New Roman" w:hAnsiTheme="majorHAnsi" w:cs="Times New Roman"/>
                <w:color w:val="000000"/>
              </w:rPr>
            </w:pPr>
          </w:p>
          <w:p w14:paraId="65F3F4D5" w14:textId="244673E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92421102"/>
                <w:placeholder>
                  <w:docPart w:val="204B7B10E6114B0A94E9F1ED70F2E1F0"/>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51B826C" w14:textId="77777777" w:rsidTr="009F3450">
        <w:trPr>
          <w:gridAfter w:val="1"/>
          <w:wAfter w:w="34" w:type="dxa"/>
          <w:trHeight w:val="602"/>
        </w:trPr>
        <w:tc>
          <w:tcPr>
            <w:tcW w:w="1350" w:type="dxa"/>
            <w:gridSpan w:val="2"/>
            <w:vMerge/>
          </w:tcPr>
          <w:p w14:paraId="732D3854" w14:textId="77777777" w:rsidR="00253708" w:rsidRDefault="00253708" w:rsidP="00253708">
            <w:pPr>
              <w:tabs>
                <w:tab w:val="left" w:pos="4860"/>
              </w:tabs>
              <w:rPr>
                <w:rFonts w:asciiTheme="majorHAnsi" w:hAnsiTheme="majorHAnsi" w:cs="Arial"/>
                <w:b/>
                <w:bCs/>
              </w:rPr>
            </w:pPr>
            <w:permStart w:id="1067475769" w:edGrp="everyone" w:colFirst="1" w:colLast="1"/>
            <w:permEnd w:id="714216723"/>
          </w:p>
        </w:tc>
        <w:tc>
          <w:tcPr>
            <w:tcW w:w="16724" w:type="dxa"/>
            <w:gridSpan w:val="2"/>
          </w:tcPr>
          <w:p w14:paraId="08F5E3D5" w14:textId="012C64E1"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07804F9D" w14:textId="77777777" w:rsidR="00CE38A7" w:rsidRDefault="00CE38A7" w:rsidP="00253708">
            <w:pPr>
              <w:tabs>
                <w:tab w:val="left" w:pos="4860"/>
              </w:tabs>
              <w:rPr>
                <w:rFonts w:asciiTheme="majorHAnsi" w:eastAsia="Times New Roman" w:hAnsiTheme="majorHAnsi" w:cs="Times New Roman"/>
                <w:color w:val="000000"/>
              </w:rPr>
            </w:pPr>
          </w:p>
          <w:p w14:paraId="69802F08" w14:textId="77777777" w:rsidR="00CE38A7" w:rsidRDefault="00CE38A7" w:rsidP="00253708">
            <w:pPr>
              <w:tabs>
                <w:tab w:val="left" w:pos="4860"/>
              </w:tabs>
              <w:rPr>
                <w:rFonts w:asciiTheme="majorHAnsi" w:eastAsia="Times New Roman" w:hAnsiTheme="majorHAnsi" w:cs="Times New Roman"/>
                <w:color w:val="000000"/>
              </w:rPr>
            </w:pPr>
          </w:p>
          <w:p w14:paraId="28D6D7A4" w14:textId="607AFE71" w:rsidR="00253708" w:rsidRPr="001719C0" w:rsidRDefault="00253708" w:rsidP="00253708">
            <w:pPr>
              <w:tabs>
                <w:tab w:val="left" w:pos="4860"/>
              </w:tabs>
              <w:rPr>
                <w:rFonts w:asciiTheme="majorHAnsi" w:eastAsia="Times New Roman" w:hAnsiTheme="majorHAnsi" w:cs="Times New Roman"/>
                <w:color w:val="000000"/>
              </w:rPr>
            </w:pPr>
          </w:p>
        </w:tc>
      </w:tr>
      <w:permEnd w:id="1067475769"/>
      <w:tr w:rsidR="00253708" w:rsidRPr="001719C0" w14:paraId="07781E36" w14:textId="77777777" w:rsidTr="009F3450">
        <w:trPr>
          <w:gridAfter w:val="1"/>
          <w:wAfter w:w="34" w:type="dxa"/>
          <w:trHeight w:val="602"/>
        </w:trPr>
        <w:tc>
          <w:tcPr>
            <w:tcW w:w="1350" w:type="dxa"/>
            <w:gridSpan w:val="2"/>
            <w:vMerge w:val="restart"/>
          </w:tcPr>
          <w:p w14:paraId="262BC33A" w14:textId="7E652304" w:rsidR="00253708" w:rsidRDefault="00253708" w:rsidP="00253708">
            <w:pPr>
              <w:tabs>
                <w:tab w:val="left" w:pos="4860"/>
              </w:tabs>
              <w:rPr>
                <w:rFonts w:asciiTheme="majorHAnsi" w:hAnsiTheme="majorHAnsi" w:cs="Arial"/>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16</w:t>
            </w:r>
          </w:p>
          <w:p w14:paraId="684E6D88" w14:textId="77777777" w:rsidR="00253708" w:rsidRDefault="00253708" w:rsidP="00253708">
            <w:pPr>
              <w:tabs>
                <w:tab w:val="left" w:pos="4860"/>
              </w:tabs>
              <w:rPr>
                <w:rFonts w:asciiTheme="majorHAnsi" w:hAnsiTheme="majorHAnsi" w:cs="Arial"/>
                <w:b/>
                <w:bCs/>
              </w:rPr>
            </w:pPr>
          </w:p>
        </w:tc>
        <w:tc>
          <w:tcPr>
            <w:tcW w:w="16724" w:type="dxa"/>
            <w:gridSpan w:val="2"/>
          </w:tcPr>
          <w:p w14:paraId="23CCEBA0" w14:textId="4CB669D0"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Solution must apply basic file validation (e.g., manufacturer data, unit dose and measure conversion) provided by CMS, used in generating rebate invoices, to confirm that the information received is complete and accurate.</w:t>
            </w:r>
          </w:p>
        </w:tc>
      </w:tr>
      <w:tr w:rsidR="00253708" w:rsidRPr="001719C0" w14:paraId="1F1E31A0" w14:textId="77777777" w:rsidTr="009F3450">
        <w:trPr>
          <w:gridAfter w:val="1"/>
          <w:wAfter w:w="34" w:type="dxa"/>
          <w:trHeight w:val="602"/>
        </w:trPr>
        <w:tc>
          <w:tcPr>
            <w:tcW w:w="1350" w:type="dxa"/>
            <w:gridSpan w:val="2"/>
            <w:vMerge/>
          </w:tcPr>
          <w:p w14:paraId="6C4E4236" w14:textId="77777777" w:rsidR="00253708" w:rsidRDefault="00253708" w:rsidP="00253708">
            <w:pPr>
              <w:tabs>
                <w:tab w:val="left" w:pos="4860"/>
              </w:tabs>
              <w:rPr>
                <w:rFonts w:asciiTheme="majorHAnsi" w:hAnsiTheme="majorHAnsi" w:cs="Arial"/>
                <w:b/>
                <w:bCs/>
              </w:rPr>
            </w:pPr>
            <w:permStart w:id="1355103377" w:edGrp="everyone" w:colFirst="1" w:colLast="1"/>
          </w:p>
        </w:tc>
        <w:tc>
          <w:tcPr>
            <w:tcW w:w="16724" w:type="dxa"/>
            <w:gridSpan w:val="2"/>
          </w:tcPr>
          <w:p w14:paraId="646288E9"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28168521"/>
                <w:placeholder>
                  <w:docPart w:val="D8CB36F9C6BB4A4F97FEB4D8758634E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32B3EEB" w14:textId="77777777" w:rsidR="00253708" w:rsidRPr="001719C0" w:rsidRDefault="00253708" w:rsidP="00253708">
            <w:pPr>
              <w:tabs>
                <w:tab w:val="left" w:pos="4860"/>
              </w:tabs>
              <w:rPr>
                <w:rFonts w:asciiTheme="majorHAnsi" w:eastAsia="Times New Roman" w:hAnsiTheme="majorHAnsi" w:cs="Times New Roman"/>
                <w:color w:val="000000"/>
              </w:rPr>
            </w:pPr>
          </w:p>
          <w:p w14:paraId="114F0276" w14:textId="1D1982E8"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73417805"/>
                <w:placeholder>
                  <w:docPart w:val="F78B0DA95300426A8D484B1BBC3AFAA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7C7C940F" w14:textId="77777777" w:rsidTr="009F3450">
        <w:trPr>
          <w:gridAfter w:val="1"/>
          <w:wAfter w:w="34" w:type="dxa"/>
          <w:trHeight w:val="602"/>
        </w:trPr>
        <w:tc>
          <w:tcPr>
            <w:tcW w:w="1350" w:type="dxa"/>
            <w:gridSpan w:val="2"/>
            <w:vMerge/>
          </w:tcPr>
          <w:p w14:paraId="74CEDA2F" w14:textId="77777777" w:rsidR="00253708" w:rsidRDefault="00253708" w:rsidP="00253708">
            <w:pPr>
              <w:tabs>
                <w:tab w:val="left" w:pos="4860"/>
              </w:tabs>
              <w:rPr>
                <w:rFonts w:asciiTheme="majorHAnsi" w:hAnsiTheme="majorHAnsi" w:cs="Arial"/>
                <w:b/>
                <w:bCs/>
              </w:rPr>
            </w:pPr>
            <w:permStart w:id="175328407" w:edGrp="everyone" w:colFirst="1" w:colLast="1"/>
            <w:permEnd w:id="1355103377"/>
          </w:p>
        </w:tc>
        <w:tc>
          <w:tcPr>
            <w:tcW w:w="16724" w:type="dxa"/>
            <w:gridSpan w:val="2"/>
          </w:tcPr>
          <w:p w14:paraId="17EFC8EF" w14:textId="1F26BD1E"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3BD459C5" w14:textId="77777777" w:rsidR="00CE38A7" w:rsidRDefault="00CE38A7" w:rsidP="00253708">
            <w:pPr>
              <w:tabs>
                <w:tab w:val="left" w:pos="4860"/>
              </w:tabs>
              <w:rPr>
                <w:rFonts w:asciiTheme="majorHAnsi" w:eastAsia="Times New Roman" w:hAnsiTheme="majorHAnsi" w:cs="Times New Roman"/>
                <w:color w:val="000000"/>
              </w:rPr>
            </w:pPr>
          </w:p>
          <w:p w14:paraId="6B099FF1" w14:textId="77777777" w:rsidR="00CE38A7" w:rsidRDefault="00CE38A7" w:rsidP="00253708">
            <w:pPr>
              <w:tabs>
                <w:tab w:val="left" w:pos="4860"/>
              </w:tabs>
              <w:rPr>
                <w:rFonts w:asciiTheme="majorHAnsi" w:eastAsia="Times New Roman" w:hAnsiTheme="majorHAnsi" w:cs="Times New Roman"/>
                <w:color w:val="000000"/>
              </w:rPr>
            </w:pPr>
          </w:p>
          <w:p w14:paraId="3E9530C4" w14:textId="5C84BB13" w:rsidR="00253708" w:rsidRPr="001719C0" w:rsidRDefault="00253708" w:rsidP="00253708">
            <w:pPr>
              <w:tabs>
                <w:tab w:val="left" w:pos="4860"/>
              </w:tabs>
              <w:rPr>
                <w:rFonts w:asciiTheme="majorHAnsi" w:eastAsia="Times New Roman" w:hAnsiTheme="majorHAnsi" w:cs="Times New Roman"/>
                <w:color w:val="000000"/>
              </w:rPr>
            </w:pPr>
          </w:p>
        </w:tc>
      </w:tr>
      <w:permEnd w:id="175328407"/>
      <w:tr w:rsidR="00253708" w:rsidRPr="001719C0" w14:paraId="229EFDD0" w14:textId="77777777" w:rsidTr="00377455">
        <w:trPr>
          <w:gridAfter w:val="1"/>
          <w:wAfter w:w="34" w:type="dxa"/>
          <w:trHeight w:val="381"/>
        </w:trPr>
        <w:tc>
          <w:tcPr>
            <w:tcW w:w="1350" w:type="dxa"/>
            <w:gridSpan w:val="2"/>
            <w:vMerge w:val="restart"/>
          </w:tcPr>
          <w:p w14:paraId="359F0224" w14:textId="7AF1D8D8" w:rsidR="00253708" w:rsidRDefault="00253708" w:rsidP="00253708">
            <w:pPr>
              <w:tabs>
                <w:tab w:val="left" w:pos="4860"/>
              </w:tabs>
              <w:rPr>
                <w:rFonts w:asciiTheme="majorHAnsi" w:hAnsiTheme="majorHAnsi" w:cs="Arial"/>
                <w:b/>
                <w:bCs/>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17</w:t>
            </w:r>
          </w:p>
        </w:tc>
        <w:tc>
          <w:tcPr>
            <w:tcW w:w="16724" w:type="dxa"/>
            <w:gridSpan w:val="2"/>
          </w:tcPr>
          <w:p w14:paraId="3021FACB" w14:textId="13C1C0A0"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 xml:space="preserve">Solution must generate and provide electronic files of all rebate </w:t>
            </w:r>
            <w:r w:rsidR="00577099" w:rsidRPr="00303734">
              <w:rPr>
                <w:rFonts w:asciiTheme="majorHAnsi" w:eastAsia="Times New Roman" w:hAnsiTheme="majorHAnsi" w:cs="Times New Roman"/>
                <w:color w:val="000000"/>
              </w:rPr>
              <w:t>invoic</w:t>
            </w:r>
            <w:r w:rsidR="00577099">
              <w:rPr>
                <w:rFonts w:asciiTheme="majorHAnsi" w:eastAsia="Times New Roman" w:hAnsiTheme="majorHAnsi" w:cs="Times New Roman"/>
                <w:color w:val="000000"/>
              </w:rPr>
              <w:t>es</w:t>
            </w:r>
            <w:r w:rsidRPr="00303734">
              <w:rPr>
                <w:rFonts w:asciiTheme="majorHAnsi" w:eastAsia="Times New Roman" w:hAnsiTheme="majorHAnsi" w:cs="Times New Roman"/>
                <w:color w:val="000000"/>
              </w:rPr>
              <w:t>, prior period adjustments and collections by NDC on a quarterly basis in a format defined by DHHS.</w:t>
            </w:r>
          </w:p>
        </w:tc>
      </w:tr>
      <w:tr w:rsidR="00253708" w:rsidRPr="001719C0" w14:paraId="359200C3" w14:textId="77777777" w:rsidTr="009F3450">
        <w:trPr>
          <w:gridAfter w:val="1"/>
          <w:wAfter w:w="34" w:type="dxa"/>
          <w:trHeight w:val="602"/>
        </w:trPr>
        <w:tc>
          <w:tcPr>
            <w:tcW w:w="1350" w:type="dxa"/>
            <w:gridSpan w:val="2"/>
            <w:vMerge/>
          </w:tcPr>
          <w:p w14:paraId="4C528339" w14:textId="77777777" w:rsidR="00253708" w:rsidRDefault="00253708" w:rsidP="00253708">
            <w:pPr>
              <w:tabs>
                <w:tab w:val="left" w:pos="4860"/>
              </w:tabs>
              <w:rPr>
                <w:rFonts w:asciiTheme="majorHAnsi" w:hAnsiTheme="majorHAnsi" w:cs="Arial"/>
                <w:b/>
                <w:bCs/>
              </w:rPr>
            </w:pPr>
            <w:permStart w:id="423320512" w:edGrp="everyone" w:colFirst="1" w:colLast="1"/>
          </w:p>
        </w:tc>
        <w:tc>
          <w:tcPr>
            <w:tcW w:w="16724" w:type="dxa"/>
            <w:gridSpan w:val="2"/>
          </w:tcPr>
          <w:p w14:paraId="3D34092A"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64452654"/>
                <w:placeholder>
                  <w:docPart w:val="D556B02D30B646FAA5A899EDD2ADB4CA"/>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0505F4F" w14:textId="77777777" w:rsidR="00253708" w:rsidRPr="001719C0" w:rsidRDefault="00253708" w:rsidP="00253708">
            <w:pPr>
              <w:tabs>
                <w:tab w:val="left" w:pos="4860"/>
              </w:tabs>
              <w:rPr>
                <w:rFonts w:asciiTheme="majorHAnsi" w:eastAsia="Times New Roman" w:hAnsiTheme="majorHAnsi" w:cs="Times New Roman"/>
                <w:color w:val="000000"/>
              </w:rPr>
            </w:pPr>
          </w:p>
          <w:p w14:paraId="14810B0F" w14:textId="76652560"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17888588"/>
                <w:placeholder>
                  <w:docPart w:val="E1F9CA364F554D73A51BF03DDFA98F6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0A0C70F4" w14:textId="77777777" w:rsidTr="009F3450">
        <w:trPr>
          <w:gridAfter w:val="1"/>
          <w:wAfter w:w="34" w:type="dxa"/>
          <w:trHeight w:val="602"/>
        </w:trPr>
        <w:tc>
          <w:tcPr>
            <w:tcW w:w="1350" w:type="dxa"/>
            <w:gridSpan w:val="2"/>
            <w:vMerge/>
          </w:tcPr>
          <w:p w14:paraId="458ACBD0" w14:textId="77777777" w:rsidR="00253708" w:rsidRDefault="00253708" w:rsidP="00253708">
            <w:pPr>
              <w:tabs>
                <w:tab w:val="left" w:pos="4860"/>
              </w:tabs>
              <w:rPr>
                <w:rFonts w:asciiTheme="majorHAnsi" w:hAnsiTheme="majorHAnsi" w:cs="Arial"/>
                <w:b/>
                <w:bCs/>
              </w:rPr>
            </w:pPr>
            <w:permStart w:id="1385901177" w:edGrp="everyone" w:colFirst="1" w:colLast="1"/>
            <w:permEnd w:id="423320512"/>
          </w:p>
        </w:tc>
        <w:tc>
          <w:tcPr>
            <w:tcW w:w="16724" w:type="dxa"/>
            <w:gridSpan w:val="2"/>
          </w:tcPr>
          <w:p w14:paraId="681ADEB2" w14:textId="0B076626"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10F2C243" w14:textId="77777777" w:rsidR="00CE38A7" w:rsidRDefault="00CE38A7" w:rsidP="00253708">
            <w:pPr>
              <w:tabs>
                <w:tab w:val="left" w:pos="4860"/>
              </w:tabs>
              <w:rPr>
                <w:rFonts w:asciiTheme="majorHAnsi" w:eastAsia="Times New Roman" w:hAnsiTheme="majorHAnsi" w:cs="Times New Roman"/>
                <w:color w:val="000000"/>
              </w:rPr>
            </w:pPr>
          </w:p>
          <w:p w14:paraId="1BC396E6" w14:textId="77777777" w:rsidR="00CE38A7" w:rsidRDefault="00CE38A7" w:rsidP="00253708">
            <w:pPr>
              <w:tabs>
                <w:tab w:val="left" w:pos="4860"/>
              </w:tabs>
              <w:rPr>
                <w:rFonts w:asciiTheme="majorHAnsi" w:eastAsia="Times New Roman" w:hAnsiTheme="majorHAnsi" w:cs="Times New Roman"/>
                <w:color w:val="000000"/>
              </w:rPr>
            </w:pPr>
          </w:p>
          <w:p w14:paraId="78B9C6CC" w14:textId="4C134ED1" w:rsidR="00253708" w:rsidRPr="001719C0" w:rsidRDefault="00253708" w:rsidP="00253708">
            <w:pPr>
              <w:tabs>
                <w:tab w:val="left" w:pos="4860"/>
              </w:tabs>
              <w:rPr>
                <w:rFonts w:asciiTheme="majorHAnsi" w:eastAsia="Times New Roman" w:hAnsiTheme="majorHAnsi" w:cs="Times New Roman"/>
                <w:color w:val="000000"/>
              </w:rPr>
            </w:pPr>
          </w:p>
        </w:tc>
      </w:tr>
      <w:permEnd w:id="1385901177"/>
      <w:tr w:rsidR="00253708" w:rsidRPr="001719C0" w14:paraId="2851A01A" w14:textId="77777777" w:rsidTr="009F3450">
        <w:trPr>
          <w:gridAfter w:val="1"/>
          <w:wAfter w:w="34" w:type="dxa"/>
          <w:trHeight w:val="602"/>
        </w:trPr>
        <w:tc>
          <w:tcPr>
            <w:tcW w:w="1350" w:type="dxa"/>
            <w:gridSpan w:val="2"/>
            <w:vMerge w:val="restart"/>
          </w:tcPr>
          <w:p w14:paraId="45F569D9" w14:textId="71FC014C" w:rsidR="00253708" w:rsidRDefault="00253708" w:rsidP="00253708">
            <w:pPr>
              <w:tabs>
                <w:tab w:val="left" w:pos="4860"/>
              </w:tabs>
              <w:rPr>
                <w:rFonts w:asciiTheme="majorHAnsi" w:hAnsiTheme="majorHAnsi" w:cs="Arial"/>
                <w:b/>
                <w:bCs/>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18</w:t>
            </w:r>
          </w:p>
        </w:tc>
        <w:tc>
          <w:tcPr>
            <w:tcW w:w="16724" w:type="dxa"/>
            <w:gridSpan w:val="2"/>
          </w:tcPr>
          <w:p w14:paraId="72EA79DA" w14:textId="3A64C850"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 xml:space="preserve">Solution must monitor drug rebate information to determine if any URA is zero, and if more than two quarters have a URA of zero, the solution must issue an alert prior to invoice generation to provide sufficient time for research, analysis, and resolution.  </w:t>
            </w:r>
          </w:p>
        </w:tc>
      </w:tr>
      <w:tr w:rsidR="00253708" w:rsidRPr="001719C0" w14:paraId="672FD47E" w14:textId="77777777" w:rsidTr="009F3450">
        <w:trPr>
          <w:gridAfter w:val="1"/>
          <w:wAfter w:w="34" w:type="dxa"/>
          <w:trHeight w:val="602"/>
        </w:trPr>
        <w:tc>
          <w:tcPr>
            <w:tcW w:w="1350" w:type="dxa"/>
            <w:gridSpan w:val="2"/>
            <w:vMerge/>
          </w:tcPr>
          <w:p w14:paraId="1B0A3EB3" w14:textId="77777777" w:rsidR="00253708" w:rsidRDefault="00253708" w:rsidP="00253708">
            <w:pPr>
              <w:tabs>
                <w:tab w:val="left" w:pos="4860"/>
              </w:tabs>
              <w:rPr>
                <w:rFonts w:asciiTheme="majorHAnsi" w:hAnsiTheme="majorHAnsi" w:cs="Arial"/>
                <w:b/>
                <w:bCs/>
              </w:rPr>
            </w:pPr>
            <w:permStart w:id="409090282" w:edGrp="everyone" w:colFirst="1" w:colLast="1"/>
          </w:p>
        </w:tc>
        <w:tc>
          <w:tcPr>
            <w:tcW w:w="16724" w:type="dxa"/>
            <w:gridSpan w:val="2"/>
          </w:tcPr>
          <w:p w14:paraId="30F7DC63"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11776124"/>
                <w:placeholder>
                  <w:docPart w:val="903F1F76129E4B43BCF7B47C906AC09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FCE8A0C" w14:textId="77777777" w:rsidR="00253708" w:rsidRPr="001719C0" w:rsidRDefault="00253708" w:rsidP="00253708">
            <w:pPr>
              <w:tabs>
                <w:tab w:val="left" w:pos="4860"/>
              </w:tabs>
              <w:rPr>
                <w:rFonts w:asciiTheme="majorHAnsi" w:eastAsia="Times New Roman" w:hAnsiTheme="majorHAnsi" w:cs="Times New Roman"/>
                <w:color w:val="000000"/>
              </w:rPr>
            </w:pPr>
          </w:p>
          <w:p w14:paraId="7314272D" w14:textId="2192BE29"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024675415"/>
                <w:placeholder>
                  <w:docPart w:val="EDAC7BA497E54861A469EAAFE2C3F4A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780752B" w14:textId="77777777" w:rsidTr="009F3450">
        <w:trPr>
          <w:gridAfter w:val="1"/>
          <w:wAfter w:w="34" w:type="dxa"/>
          <w:trHeight w:val="602"/>
        </w:trPr>
        <w:tc>
          <w:tcPr>
            <w:tcW w:w="1350" w:type="dxa"/>
            <w:gridSpan w:val="2"/>
            <w:vMerge/>
          </w:tcPr>
          <w:p w14:paraId="3010F15A" w14:textId="77777777" w:rsidR="00253708" w:rsidRDefault="00253708" w:rsidP="00253708">
            <w:pPr>
              <w:tabs>
                <w:tab w:val="left" w:pos="4860"/>
              </w:tabs>
              <w:rPr>
                <w:rFonts w:asciiTheme="majorHAnsi" w:hAnsiTheme="majorHAnsi" w:cs="Arial"/>
                <w:b/>
                <w:bCs/>
              </w:rPr>
            </w:pPr>
            <w:permStart w:id="462753956" w:edGrp="everyone" w:colFirst="1" w:colLast="1"/>
            <w:permEnd w:id="409090282"/>
          </w:p>
        </w:tc>
        <w:tc>
          <w:tcPr>
            <w:tcW w:w="16724" w:type="dxa"/>
            <w:gridSpan w:val="2"/>
          </w:tcPr>
          <w:p w14:paraId="0F221172" w14:textId="35E67B7C"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1A1970B1" w14:textId="77777777" w:rsidR="00CE38A7" w:rsidRDefault="00CE38A7" w:rsidP="00253708">
            <w:pPr>
              <w:tabs>
                <w:tab w:val="left" w:pos="4860"/>
              </w:tabs>
              <w:rPr>
                <w:rFonts w:asciiTheme="majorHAnsi" w:eastAsia="Times New Roman" w:hAnsiTheme="majorHAnsi" w:cs="Times New Roman"/>
                <w:color w:val="000000"/>
              </w:rPr>
            </w:pPr>
          </w:p>
          <w:p w14:paraId="218A8D64" w14:textId="77777777" w:rsidR="00CE38A7" w:rsidRDefault="00CE38A7" w:rsidP="00253708">
            <w:pPr>
              <w:tabs>
                <w:tab w:val="left" w:pos="4860"/>
              </w:tabs>
              <w:rPr>
                <w:rFonts w:asciiTheme="majorHAnsi" w:eastAsia="Times New Roman" w:hAnsiTheme="majorHAnsi" w:cs="Times New Roman"/>
                <w:color w:val="000000"/>
              </w:rPr>
            </w:pPr>
          </w:p>
          <w:p w14:paraId="1507CE42" w14:textId="5D04F07B" w:rsidR="00253708" w:rsidRPr="001719C0" w:rsidRDefault="00253708" w:rsidP="00253708">
            <w:pPr>
              <w:tabs>
                <w:tab w:val="left" w:pos="4860"/>
              </w:tabs>
              <w:rPr>
                <w:rFonts w:asciiTheme="majorHAnsi" w:eastAsia="Times New Roman" w:hAnsiTheme="majorHAnsi" w:cs="Times New Roman"/>
                <w:color w:val="000000"/>
              </w:rPr>
            </w:pPr>
          </w:p>
        </w:tc>
      </w:tr>
      <w:permEnd w:id="462753956"/>
      <w:tr w:rsidR="00253708" w:rsidRPr="001719C0" w14:paraId="72E9487B" w14:textId="77777777" w:rsidTr="00377455">
        <w:trPr>
          <w:gridAfter w:val="1"/>
          <w:wAfter w:w="34" w:type="dxa"/>
          <w:trHeight w:val="399"/>
        </w:trPr>
        <w:tc>
          <w:tcPr>
            <w:tcW w:w="1350" w:type="dxa"/>
            <w:gridSpan w:val="2"/>
            <w:vMerge w:val="restart"/>
          </w:tcPr>
          <w:p w14:paraId="7A8E86FF" w14:textId="5959FFA8" w:rsidR="00253708" w:rsidRDefault="00253708" w:rsidP="00253708">
            <w:pPr>
              <w:tabs>
                <w:tab w:val="left" w:pos="4860"/>
              </w:tabs>
              <w:rPr>
                <w:rFonts w:asciiTheme="majorHAnsi" w:hAnsiTheme="majorHAnsi" w:cs="Arial"/>
              </w:rPr>
            </w:pPr>
            <w:r>
              <w:rPr>
                <w:rFonts w:asciiTheme="majorHAnsi" w:hAnsiTheme="majorHAnsi" w:cs="Arial"/>
                <w:b/>
                <w:bCs/>
              </w:rPr>
              <w:t>IVM</w:t>
            </w:r>
            <w:r w:rsidRPr="00AA6123">
              <w:rPr>
                <w:rFonts w:asciiTheme="majorHAnsi" w:hAnsiTheme="majorHAnsi" w:cs="Arial"/>
                <w:b/>
                <w:bCs/>
              </w:rPr>
              <w:t>-</w:t>
            </w:r>
            <w:r>
              <w:rPr>
                <w:rFonts w:asciiTheme="majorHAnsi" w:hAnsiTheme="majorHAnsi" w:cs="Arial"/>
                <w:b/>
                <w:bCs/>
              </w:rPr>
              <w:t>19</w:t>
            </w:r>
          </w:p>
          <w:p w14:paraId="3F6DFD68" w14:textId="77777777" w:rsidR="00253708" w:rsidRDefault="00253708" w:rsidP="00253708">
            <w:pPr>
              <w:tabs>
                <w:tab w:val="left" w:pos="4860"/>
              </w:tabs>
              <w:rPr>
                <w:rFonts w:asciiTheme="majorHAnsi" w:hAnsiTheme="majorHAnsi" w:cs="Arial"/>
                <w:b/>
                <w:bCs/>
              </w:rPr>
            </w:pPr>
          </w:p>
        </w:tc>
        <w:tc>
          <w:tcPr>
            <w:tcW w:w="16724" w:type="dxa"/>
            <w:gridSpan w:val="2"/>
          </w:tcPr>
          <w:p w14:paraId="799F64C1" w14:textId="558B8091"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Solution must record and track manufacturer disputes of drug rebate invoices at the NDC detail level for encounter and FFS claims.</w:t>
            </w:r>
          </w:p>
        </w:tc>
      </w:tr>
      <w:tr w:rsidR="00253708" w:rsidRPr="001719C0" w14:paraId="50B41890" w14:textId="77777777" w:rsidTr="009F3450">
        <w:trPr>
          <w:gridAfter w:val="1"/>
          <w:wAfter w:w="34" w:type="dxa"/>
          <w:trHeight w:val="602"/>
        </w:trPr>
        <w:tc>
          <w:tcPr>
            <w:tcW w:w="1350" w:type="dxa"/>
            <w:gridSpan w:val="2"/>
            <w:vMerge/>
          </w:tcPr>
          <w:p w14:paraId="550764CF" w14:textId="77777777" w:rsidR="00253708" w:rsidRDefault="00253708" w:rsidP="00253708">
            <w:pPr>
              <w:tabs>
                <w:tab w:val="left" w:pos="4860"/>
              </w:tabs>
              <w:rPr>
                <w:rFonts w:asciiTheme="majorHAnsi" w:hAnsiTheme="majorHAnsi" w:cs="Arial"/>
                <w:b/>
                <w:bCs/>
              </w:rPr>
            </w:pPr>
            <w:permStart w:id="1282031678" w:edGrp="everyone" w:colFirst="1" w:colLast="1"/>
          </w:p>
        </w:tc>
        <w:tc>
          <w:tcPr>
            <w:tcW w:w="16724" w:type="dxa"/>
            <w:gridSpan w:val="2"/>
          </w:tcPr>
          <w:p w14:paraId="281F2DF2"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68330351"/>
                <w:placeholder>
                  <w:docPart w:val="EA1DCE888A484E7593FA4F584E2F2AC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F326A64" w14:textId="77777777" w:rsidR="00253708" w:rsidRPr="001719C0" w:rsidRDefault="00253708" w:rsidP="00253708">
            <w:pPr>
              <w:tabs>
                <w:tab w:val="left" w:pos="4860"/>
              </w:tabs>
              <w:rPr>
                <w:rFonts w:asciiTheme="majorHAnsi" w:eastAsia="Times New Roman" w:hAnsiTheme="majorHAnsi" w:cs="Times New Roman"/>
                <w:color w:val="000000"/>
              </w:rPr>
            </w:pPr>
          </w:p>
          <w:p w14:paraId="17B332E4" w14:textId="5C28511F"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14641616"/>
                <w:placeholder>
                  <w:docPart w:val="30F8D7AC7BC04766A8914FE0206D1B1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41B53040" w14:textId="77777777" w:rsidTr="009F3450">
        <w:trPr>
          <w:gridAfter w:val="1"/>
          <w:wAfter w:w="34" w:type="dxa"/>
          <w:trHeight w:val="602"/>
        </w:trPr>
        <w:tc>
          <w:tcPr>
            <w:tcW w:w="1350" w:type="dxa"/>
            <w:gridSpan w:val="2"/>
            <w:vMerge/>
          </w:tcPr>
          <w:p w14:paraId="19C2FD42" w14:textId="77777777" w:rsidR="00253708" w:rsidRDefault="00253708" w:rsidP="00253708">
            <w:pPr>
              <w:tabs>
                <w:tab w:val="left" w:pos="4860"/>
              </w:tabs>
              <w:rPr>
                <w:rFonts w:asciiTheme="majorHAnsi" w:hAnsiTheme="majorHAnsi" w:cs="Arial"/>
                <w:b/>
                <w:bCs/>
              </w:rPr>
            </w:pPr>
            <w:permStart w:id="253054043" w:edGrp="everyone" w:colFirst="1" w:colLast="1"/>
            <w:permEnd w:id="1282031678"/>
          </w:p>
        </w:tc>
        <w:tc>
          <w:tcPr>
            <w:tcW w:w="16724" w:type="dxa"/>
            <w:gridSpan w:val="2"/>
          </w:tcPr>
          <w:p w14:paraId="7F38AC3F" w14:textId="661C24AA"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5513C18E" w14:textId="77777777" w:rsidR="00CE38A7" w:rsidRDefault="00CE38A7" w:rsidP="00253708">
            <w:pPr>
              <w:tabs>
                <w:tab w:val="left" w:pos="4860"/>
              </w:tabs>
              <w:rPr>
                <w:rFonts w:asciiTheme="majorHAnsi" w:eastAsia="Times New Roman" w:hAnsiTheme="majorHAnsi" w:cs="Times New Roman"/>
                <w:color w:val="000000"/>
              </w:rPr>
            </w:pPr>
          </w:p>
          <w:p w14:paraId="66F5DDF3" w14:textId="77777777" w:rsidR="00CE38A7" w:rsidRDefault="00CE38A7" w:rsidP="00253708">
            <w:pPr>
              <w:tabs>
                <w:tab w:val="left" w:pos="4860"/>
              </w:tabs>
              <w:rPr>
                <w:rFonts w:asciiTheme="majorHAnsi" w:eastAsia="Times New Roman" w:hAnsiTheme="majorHAnsi" w:cs="Times New Roman"/>
                <w:color w:val="000000"/>
              </w:rPr>
            </w:pPr>
          </w:p>
          <w:p w14:paraId="687A950E" w14:textId="71F534C2" w:rsidR="00253708" w:rsidRPr="001719C0" w:rsidRDefault="00253708" w:rsidP="00253708">
            <w:pPr>
              <w:tabs>
                <w:tab w:val="left" w:pos="4860"/>
              </w:tabs>
              <w:rPr>
                <w:rFonts w:asciiTheme="majorHAnsi" w:eastAsia="Times New Roman" w:hAnsiTheme="majorHAnsi" w:cs="Times New Roman"/>
                <w:color w:val="000000"/>
              </w:rPr>
            </w:pPr>
          </w:p>
        </w:tc>
      </w:tr>
      <w:permEnd w:id="253054043"/>
      <w:tr w:rsidR="00253708" w:rsidRPr="001719C0" w14:paraId="0606F86E" w14:textId="77777777" w:rsidTr="00377455">
        <w:trPr>
          <w:gridAfter w:val="1"/>
          <w:wAfter w:w="34" w:type="dxa"/>
          <w:trHeight w:val="363"/>
        </w:trPr>
        <w:tc>
          <w:tcPr>
            <w:tcW w:w="1350" w:type="dxa"/>
            <w:gridSpan w:val="2"/>
            <w:vMerge w:val="restart"/>
          </w:tcPr>
          <w:p w14:paraId="15CBEFD2" w14:textId="75C62D94" w:rsidR="00253708" w:rsidRDefault="00253708" w:rsidP="00253708">
            <w:pPr>
              <w:tabs>
                <w:tab w:val="left" w:pos="4860"/>
              </w:tabs>
              <w:rPr>
                <w:rFonts w:asciiTheme="majorHAnsi" w:hAnsiTheme="majorHAnsi" w:cs="Arial"/>
                <w:b/>
                <w:bCs/>
              </w:rPr>
            </w:pPr>
            <w:r>
              <w:rPr>
                <w:rFonts w:asciiTheme="majorHAnsi" w:eastAsia="Times New Roman" w:hAnsiTheme="majorHAnsi" w:cs="Times New Roman"/>
                <w:b/>
                <w:bCs/>
                <w:color w:val="000000"/>
              </w:rPr>
              <w:t>IVM-20</w:t>
            </w:r>
          </w:p>
        </w:tc>
        <w:tc>
          <w:tcPr>
            <w:tcW w:w="16724" w:type="dxa"/>
            <w:gridSpan w:val="2"/>
          </w:tcPr>
          <w:p w14:paraId="4BBBFDDE" w14:textId="7B389A45" w:rsidR="00253708" w:rsidRPr="001719C0" w:rsidRDefault="00CB2796"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303734" w:rsidRPr="00303734">
              <w:rPr>
                <w:rFonts w:asciiTheme="majorHAnsi" w:eastAsia="Times New Roman" w:hAnsiTheme="majorHAnsi" w:cs="Times New Roman"/>
                <w:color w:val="000000"/>
              </w:rPr>
              <w:t xml:space="preserve"> must perform all aspects of the formalized dispute resolution process, with direction and approval of DHHS.</w:t>
            </w:r>
          </w:p>
        </w:tc>
      </w:tr>
      <w:tr w:rsidR="00253708" w:rsidRPr="001719C0" w14:paraId="553E7468" w14:textId="77777777" w:rsidTr="009F3450">
        <w:trPr>
          <w:gridAfter w:val="1"/>
          <w:wAfter w:w="34" w:type="dxa"/>
          <w:trHeight w:val="602"/>
        </w:trPr>
        <w:tc>
          <w:tcPr>
            <w:tcW w:w="1350" w:type="dxa"/>
            <w:gridSpan w:val="2"/>
            <w:vMerge/>
          </w:tcPr>
          <w:p w14:paraId="11EB9D95" w14:textId="77777777" w:rsidR="00253708" w:rsidRDefault="00253708" w:rsidP="00253708">
            <w:pPr>
              <w:tabs>
                <w:tab w:val="left" w:pos="4860"/>
              </w:tabs>
              <w:rPr>
                <w:rFonts w:asciiTheme="majorHAnsi" w:eastAsia="Times New Roman" w:hAnsiTheme="majorHAnsi" w:cs="Times New Roman"/>
                <w:b/>
                <w:bCs/>
                <w:color w:val="000000"/>
              </w:rPr>
            </w:pPr>
            <w:permStart w:id="991263933" w:edGrp="everyone" w:colFirst="1" w:colLast="1"/>
          </w:p>
        </w:tc>
        <w:tc>
          <w:tcPr>
            <w:tcW w:w="16724" w:type="dxa"/>
            <w:gridSpan w:val="2"/>
          </w:tcPr>
          <w:p w14:paraId="5804981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873613186"/>
                <w:placeholder>
                  <w:docPart w:val="D57560335E3142C58C272C1D04C2313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34C84AD" w14:textId="77777777" w:rsidR="00253708" w:rsidRPr="001719C0" w:rsidRDefault="00253708" w:rsidP="00253708">
            <w:pPr>
              <w:tabs>
                <w:tab w:val="left" w:pos="4860"/>
              </w:tabs>
              <w:rPr>
                <w:rFonts w:asciiTheme="majorHAnsi" w:eastAsia="Times New Roman" w:hAnsiTheme="majorHAnsi" w:cs="Times New Roman"/>
                <w:color w:val="000000"/>
              </w:rPr>
            </w:pPr>
          </w:p>
          <w:p w14:paraId="17092789" w14:textId="698AA92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852576386"/>
                <w:placeholder>
                  <w:docPart w:val="7E1B17C7A6B649AEA840E9B66E32607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05850DF" w14:textId="77777777" w:rsidTr="009F3450">
        <w:trPr>
          <w:gridAfter w:val="1"/>
          <w:wAfter w:w="34" w:type="dxa"/>
          <w:trHeight w:val="602"/>
        </w:trPr>
        <w:tc>
          <w:tcPr>
            <w:tcW w:w="1350" w:type="dxa"/>
            <w:gridSpan w:val="2"/>
            <w:vMerge/>
          </w:tcPr>
          <w:p w14:paraId="395B9EF4" w14:textId="77777777" w:rsidR="00253708" w:rsidRDefault="00253708" w:rsidP="00253708">
            <w:pPr>
              <w:tabs>
                <w:tab w:val="left" w:pos="4860"/>
              </w:tabs>
              <w:rPr>
                <w:rFonts w:asciiTheme="majorHAnsi" w:eastAsia="Times New Roman" w:hAnsiTheme="majorHAnsi" w:cs="Times New Roman"/>
                <w:b/>
                <w:bCs/>
                <w:color w:val="000000"/>
              </w:rPr>
            </w:pPr>
            <w:permStart w:id="890658649" w:edGrp="everyone" w:colFirst="1" w:colLast="1"/>
            <w:permEnd w:id="991263933"/>
          </w:p>
        </w:tc>
        <w:tc>
          <w:tcPr>
            <w:tcW w:w="16724" w:type="dxa"/>
            <w:gridSpan w:val="2"/>
          </w:tcPr>
          <w:p w14:paraId="1CBF9C97" w14:textId="45834E70" w:rsidR="00CE38A7"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w:t>
            </w:r>
            <w:r w:rsidR="005773BD">
              <w:t>Describe Bidder’s ability to meet the requirement</w:t>
            </w:r>
            <w:r w:rsidRPr="001719C0">
              <w:rPr>
                <w:rFonts w:asciiTheme="majorHAnsi" w:eastAsia="Times New Roman" w:hAnsiTheme="majorHAnsi" w:cs="Times New Roman"/>
                <w:color w:val="000000"/>
              </w:rPr>
              <w:t>]</w:t>
            </w:r>
          </w:p>
          <w:p w14:paraId="26545CE4" w14:textId="77777777" w:rsidR="00CE38A7" w:rsidRDefault="00CE38A7" w:rsidP="00253708">
            <w:pPr>
              <w:tabs>
                <w:tab w:val="left" w:pos="4860"/>
              </w:tabs>
              <w:rPr>
                <w:rFonts w:asciiTheme="majorHAnsi" w:eastAsia="Times New Roman" w:hAnsiTheme="majorHAnsi" w:cs="Times New Roman"/>
                <w:color w:val="000000"/>
              </w:rPr>
            </w:pPr>
          </w:p>
          <w:p w14:paraId="787FB2DC" w14:textId="77777777" w:rsidR="00CE38A7" w:rsidRDefault="00CE38A7" w:rsidP="00253708">
            <w:pPr>
              <w:tabs>
                <w:tab w:val="left" w:pos="4860"/>
              </w:tabs>
              <w:rPr>
                <w:rFonts w:asciiTheme="majorHAnsi" w:eastAsia="Times New Roman" w:hAnsiTheme="majorHAnsi" w:cs="Times New Roman"/>
                <w:color w:val="000000"/>
              </w:rPr>
            </w:pPr>
          </w:p>
          <w:p w14:paraId="0AEDD02F" w14:textId="0D7C66C8" w:rsidR="00253708" w:rsidRPr="001719C0" w:rsidRDefault="00253708" w:rsidP="00253708">
            <w:pPr>
              <w:tabs>
                <w:tab w:val="left" w:pos="4860"/>
              </w:tabs>
              <w:rPr>
                <w:rFonts w:asciiTheme="majorHAnsi" w:eastAsia="Times New Roman" w:hAnsiTheme="majorHAnsi" w:cs="Times New Roman"/>
                <w:color w:val="000000"/>
              </w:rPr>
            </w:pPr>
          </w:p>
        </w:tc>
      </w:tr>
      <w:permEnd w:id="890658649"/>
      <w:tr w:rsidR="00253708" w:rsidRPr="001719C0" w14:paraId="670F489E" w14:textId="77777777" w:rsidTr="009F3450">
        <w:trPr>
          <w:gridAfter w:val="1"/>
          <w:wAfter w:w="34" w:type="dxa"/>
          <w:trHeight w:val="602"/>
        </w:trPr>
        <w:tc>
          <w:tcPr>
            <w:tcW w:w="1350" w:type="dxa"/>
            <w:gridSpan w:val="2"/>
            <w:vMerge w:val="restart"/>
          </w:tcPr>
          <w:p w14:paraId="6DA13F3F" w14:textId="09C1B21F"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IVM-21</w:t>
            </w:r>
          </w:p>
        </w:tc>
        <w:tc>
          <w:tcPr>
            <w:tcW w:w="16724" w:type="dxa"/>
            <w:gridSpan w:val="2"/>
          </w:tcPr>
          <w:p w14:paraId="5E0453CA" w14:textId="6660E7D5" w:rsidR="00253708" w:rsidRPr="001719C0" w:rsidRDefault="00303734" w:rsidP="00253708">
            <w:pPr>
              <w:tabs>
                <w:tab w:val="left" w:pos="4860"/>
              </w:tabs>
              <w:rPr>
                <w:rFonts w:asciiTheme="majorHAnsi" w:eastAsia="Times New Roman" w:hAnsiTheme="majorHAnsi" w:cs="Times New Roman"/>
                <w:color w:val="000000"/>
              </w:rPr>
            </w:pPr>
            <w:r w:rsidRPr="00303734">
              <w:rPr>
                <w:rFonts w:asciiTheme="majorHAnsi" w:eastAsia="Times New Roman" w:hAnsiTheme="majorHAnsi" w:cs="Times New Roman"/>
                <w:color w:val="000000"/>
              </w:rPr>
              <w:t>Solution must maintain an automated drug rebate tracking system for disputes that identifies and tracks non-responsive manufacturers and allows responding manufacturers to submit disputes electronically.</w:t>
            </w:r>
          </w:p>
        </w:tc>
      </w:tr>
      <w:tr w:rsidR="00253708" w:rsidRPr="001719C0" w14:paraId="6F9438E7" w14:textId="77777777" w:rsidTr="009F3450">
        <w:trPr>
          <w:gridAfter w:val="1"/>
          <w:wAfter w:w="34" w:type="dxa"/>
          <w:trHeight w:val="602"/>
        </w:trPr>
        <w:tc>
          <w:tcPr>
            <w:tcW w:w="1350" w:type="dxa"/>
            <w:gridSpan w:val="2"/>
            <w:vMerge/>
          </w:tcPr>
          <w:p w14:paraId="78C87E0A" w14:textId="77777777" w:rsidR="00253708" w:rsidRDefault="00253708" w:rsidP="00253708">
            <w:pPr>
              <w:tabs>
                <w:tab w:val="left" w:pos="4860"/>
              </w:tabs>
              <w:rPr>
                <w:rFonts w:asciiTheme="majorHAnsi" w:eastAsia="Times New Roman" w:hAnsiTheme="majorHAnsi" w:cs="Times New Roman"/>
                <w:b/>
                <w:bCs/>
                <w:color w:val="000000"/>
              </w:rPr>
            </w:pPr>
            <w:permStart w:id="2022061559" w:edGrp="everyone" w:colFirst="1" w:colLast="1"/>
          </w:p>
        </w:tc>
        <w:tc>
          <w:tcPr>
            <w:tcW w:w="16724" w:type="dxa"/>
            <w:gridSpan w:val="2"/>
          </w:tcPr>
          <w:p w14:paraId="2457E45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35359561"/>
                <w:placeholder>
                  <w:docPart w:val="E362D9B69D0540A29EC683CB715CE39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AE093BB" w14:textId="77777777" w:rsidR="00253708" w:rsidRPr="001719C0" w:rsidRDefault="00253708" w:rsidP="00253708">
            <w:pPr>
              <w:tabs>
                <w:tab w:val="left" w:pos="4860"/>
              </w:tabs>
              <w:rPr>
                <w:rFonts w:asciiTheme="majorHAnsi" w:eastAsia="Times New Roman" w:hAnsiTheme="majorHAnsi" w:cs="Times New Roman"/>
                <w:color w:val="000000"/>
              </w:rPr>
            </w:pPr>
          </w:p>
          <w:p w14:paraId="3E9830C8" w14:textId="749065D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09103262"/>
                <w:placeholder>
                  <w:docPart w:val="D89FC836C9B74F7D870117FECB451C3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ECB6ECB" w14:textId="77777777" w:rsidTr="009F3450">
        <w:trPr>
          <w:gridAfter w:val="1"/>
          <w:wAfter w:w="34" w:type="dxa"/>
          <w:trHeight w:val="602"/>
        </w:trPr>
        <w:tc>
          <w:tcPr>
            <w:tcW w:w="1350" w:type="dxa"/>
            <w:gridSpan w:val="2"/>
            <w:vMerge/>
          </w:tcPr>
          <w:p w14:paraId="3AF00E84" w14:textId="77777777" w:rsidR="00253708" w:rsidRDefault="00253708" w:rsidP="00253708">
            <w:pPr>
              <w:tabs>
                <w:tab w:val="left" w:pos="4860"/>
              </w:tabs>
              <w:rPr>
                <w:rFonts w:asciiTheme="majorHAnsi" w:eastAsia="Times New Roman" w:hAnsiTheme="majorHAnsi" w:cs="Times New Roman"/>
                <w:b/>
                <w:bCs/>
                <w:color w:val="000000"/>
              </w:rPr>
            </w:pPr>
            <w:permStart w:id="1936554662" w:edGrp="everyone" w:colFirst="1" w:colLast="1"/>
            <w:permEnd w:id="2022061559"/>
          </w:p>
        </w:tc>
        <w:tc>
          <w:tcPr>
            <w:tcW w:w="16724" w:type="dxa"/>
            <w:gridSpan w:val="2"/>
          </w:tcPr>
          <w:p w14:paraId="1305307E" w14:textId="596504D0"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A77EB2E" w14:textId="77777777" w:rsidR="00CE38A7" w:rsidRDefault="00CE38A7" w:rsidP="00253708">
            <w:pPr>
              <w:tabs>
                <w:tab w:val="left" w:pos="4860"/>
              </w:tabs>
              <w:rPr>
                <w:rFonts w:asciiTheme="majorHAnsi" w:eastAsia="Times New Roman" w:hAnsiTheme="majorHAnsi" w:cs="Times New Roman"/>
                <w:color w:val="000000"/>
              </w:rPr>
            </w:pPr>
          </w:p>
          <w:p w14:paraId="23AD0CF8" w14:textId="77777777" w:rsidR="00CE38A7" w:rsidRDefault="00CE38A7" w:rsidP="00253708">
            <w:pPr>
              <w:tabs>
                <w:tab w:val="left" w:pos="4860"/>
              </w:tabs>
              <w:rPr>
                <w:rFonts w:asciiTheme="majorHAnsi" w:eastAsia="Times New Roman" w:hAnsiTheme="majorHAnsi" w:cs="Times New Roman"/>
                <w:color w:val="000000"/>
              </w:rPr>
            </w:pPr>
          </w:p>
          <w:p w14:paraId="2669AAD5" w14:textId="258613A9" w:rsidR="00253708" w:rsidRPr="001719C0" w:rsidRDefault="00253708" w:rsidP="00253708">
            <w:pPr>
              <w:tabs>
                <w:tab w:val="left" w:pos="4860"/>
              </w:tabs>
              <w:rPr>
                <w:rFonts w:asciiTheme="majorHAnsi" w:eastAsia="Times New Roman" w:hAnsiTheme="majorHAnsi" w:cs="Times New Roman"/>
                <w:color w:val="000000"/>
              </w:rPr>
            </w:pPr>
          </w:p>
        </w:tc>
      </w:tr>
      <w:permEnd w:id="1936554662"/>
      <w:tr w:rsidR="00253708" w:rsidRPr="001719C0" w14:paraId="2BCBBE04" w14:textId="77777777" w:rsidTr="009F3450">
        <w:trPr>
          <w:gridAfter w:val="1"/>
          <w:wAfter w:w="34" w:type="dxa"/>
          <w:trHeight w:val="602"/>
        </w:trPr>
        <w:tc>
          <w:tcPr>
            <w:tcW w:w="1350" w:type="dxa"/>
            <w:gridSpan w:val="2"/>
            <w:vMerge w:val="restart"/>
          </w:tcPr>
          <w:p w14:paraId="1A12F947" w14:textId="7B46FB5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IVM-22</w:t>
            </w:r>
          </w:p>
        </w:tc>
        <w:tc>
          <w:tcPr>
            <w:tcW w:w="16724" w:type="dxa"/>
            <w:gridSpan w:val="2"/>
          </w:tcPr>
          <w:p w14:paraId="64F1D02A" w14:textId="466C2FF0" w:rsidR="00253708" w:rsidRPr="001719C0" w:rsidRDefault="00CB2796"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303734" w:rsidRPr="00303734">
              <w:rPr>
                <w:rFonts w:asciiTheme="majorHAnsi" w:eastAsia="Times New Roman" w:hAnsiTheme="majorHAnsi" w:cs="Times New Roman"/>
                <w:color w:val="000000"/>
              </w:rPr>
              <w:t xml:space="preserve"> must support DHHS in dispute resolution meetings (informal, appeal, judicial review, etc.) with </w:t>
            </w:r>
            <w:r w:rsidR="00210CE9" w:rsidRPr="00303734">
              <w:rPr>
                <w:rFonts w:asciiTheme="majorHAnsi" w:eastAsia="Times New Roman" w:hAnsiTheme="majorHAnsi" w:cs="Times New Roman"/>
                <w:color w:val="000000"/>
              </w:rPr>
              <w:t>manufacturers</w:t>
            </w:r>
            <w:r w:rsidR="00303734" w:rsidRPr="00303734">
              <w:rPr>
                <w:rFonts w:asciiTheme="majorHAnsi" w:eastAsia="Times New Roman" w:hAnsiTheme="majorHAnsi" w:cs="Times New Roman"/>
                <w:color w:val="000000"/>
              </w:rPr>
              <w:t xml:space="preserve"> or labelers, including providing staff to participate with DHHS in meetings.</w:t>
            </w:r>
          </w:p>
        </w:tc>
      </w:tr>
      <w:tr w:rsidR="00253708" w:rsidRPr="001719C0" w14:paraId="1CC4C41C" w14:textId="77777777" w:rsidTr="009F3450">
        <w:trPr>
          <w:gridAfter w:val="1"/>
          <w:wAfter w:w="34" w:type="dxa"/>
          <w:trHeight w:val="602"/>
        </w:trPr>
        <w:tc>
          <w:tcPr>
            <w:tcW w:w="1350" w:type="dxa"/>
            <w:gridSpan w:val="2"/>
            <w:vMerge/>
          </w:tcPr>
          <w:p w14:paraId="73E45417" w14:textId="77777777" w:rsidR="00253708" w:rsidRDefault="00253708" w:rsidP="00253708">
            <w:pPr>
              <w:tabs>
                <w:tab w:val="left" w:pos="4860"/>
              </w:tabs>
              <w:rPr>
                <w:rFonts w:asciiTheme="majorHAnsi" w:eastAsia="Times New Roman" w:hAnsiTheme="majorHAnsi" w:cs="Times New Roman"/>
                <w:b/>
                <w:bCs/>
                <w:color w:val="000000"/>
              </w:rPr>
            </w:pPr>
            <w:permStart w:id="761082944" w:edGrp="everyone" w:colFirst="1" w:colLast="1"/>
          </w:p>
        </w:tc>
        <w:tc>
          <w:tcPr>
            <w:tcW w:w="16724" w:type="dxa"/>
            <w:gridSpan w:val="2"/>
          </w:tcPr>
          <w:p w14:paraId="43A43140"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74951209"/>
                <w:placeholder>
                  <w:docPart w:val="F4BCB1AAD83D4618BC5A29CF7947A81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D023E3E" w14:textId="77777777" w:rsidR="00253708" w:rsidRPr="001719C0" w:rsidRDefault="00253708" w:rsidP="00253708">
            <w:pPr>
              <w:tabs>
                <w:tab w:val="left" w:pos="4860"/>
              </w:tabs>
              <w:rPr>
                <w:rFonts w:asciiTheme="majorHAnsi" w:eastAsia="Times New Roman" w:hAnsiTheme="majorHAnsi" w:cs="Times New Roman"/>
                <w:color w:val="000000"/>
              </w:rPr>
            </w:pPr>
          </w:p>
          <w:p w14:paraId="197AF2E4" w14:textId="2A1A89C5"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1015194"/>
                <w:placeholder>
                  <w:docPart w:val="41B1622FEC334831A0BB2A98086A410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60EE57F" w14:textId="77777777" w:rsidTr="009F3450">
        <w:trPr>
          <w:gridAfter w:val="1"/>
          <w:wAfter w:w="34" w:type="dxa"/>
          <w:trHeight w:val="602"/>
        </w:trPr>
        <w:tc>
          <w:tcPr>
            <w:tcW w:w="1350" w:type="dxa"/>
            <w:gridSpan w:val="2"/>
            <w:vMerge/>
          </w:tcPr>
          <w:p w14:paraId="41F9ED63" w14:textId="77777777" w:rsidR="00253708" w:rsidRDefault="00253708" w:rsidP="00253708">
            <w:pPr>
              <w:tabs>
                <w:tab w:val="left" w:pos="4860"/>
              </w:tabs>
              <w:rPr>
                <w:rFonts w:asciiTheme="majorHAnsi" w:eastAsia="Times New Roman" w:hAnsiTheme="majorHAnsi" w:cs="Times New Roman"/>
                <w:b/>
                <w:bCs/>
                <w:color w:val="000000"/>
              </w:rPr>
            </w:pPr>
            <w:permStart w:id="1580663913" w:edGrp="everyone" w:colFirst="1" w:colLast="1"/>
            <w:permEnd w:id="761082944"/>
          </w:p>
        </w:tc>
        <w:tc>
          <w:tcPr>
            <w:tcW w:w="16724" w:type="dxa"/>
            <w:gridSpan w:val="2"/>
          </w:tcPr>
          <w:p w14:paraId="257A2E93" w14:textId="3F77EF7E"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4C19195" w14:textId="77777777" w:rsidR="00CE38A7" w:rsidRDefault="00CE38A7" w:rsidP="00253708">
            <w:pPr>
              <w:tabs>
                <w:tab w:val="left" w:pos="4860"/>
              </w:tabs>
              <w:rPr>
                <w:rFonts w:asciiTheme="majorHAnsi" w:eastAsia="Times New Roman" w:hAnsiTheme="majorHAnsi" w:cs="Times New Roman"/>
                <w:color w:val="000000"/>
              </w:rPr>
            </w:pPr>
          </w:p>
          <w:p w14:paraId="0C5FB673" w14:textId="77777777" w:rsidR="00CE38A7" w:rsidRDefault="00CE38A7" w:rsidP="00253708">
            <w:pPr>
              <w:tabs>
                <w:tab w:val="left" w:pos="4860"/>
              </w:tabs>
              <w:rPr>
                <w:rFonts w:asciiTheme="majorHAnsi" w:eastAsia="Times New Roman" w:hAnsiTheme="majorHAnsi" w:cs="Times New Roman"/>
                <w:color w:val="000000"/>
              </w:rPr>
            </w:pPr>
          </w:p>
          <w:p w14:paraId="2C14D3D2" w14:textId="60FAB0DB" w:rsidR="00253708" w:rsidRPr="001719C0" w:rsidRDefault="00253708" w:rsidP="00253708">
            <w:pPr>
              <w:tabs>
                <w:tab w:val="left" w:pos="4860"/>
              </w:tabs>
              <w:rPr>
                <w:rFonts w:asciiTheme="majorHAnsi" w:eastAsia="Times New Roman" w:hAnsiTheme="majorHAnsi" w:cs="Times New Roman"/>
                <w:color w:val="000000"/>
              </w:rPr>
            </w:pPr>
          </w:p>
        </w:tc>
      </w:tr>
      <w:permEnd w:id="1580663913"/>
      <w:tr w:rsidR="00253708" w:rsidRPr="001719C0" w14:paraId="522F3E18" w14:textId="77777777" w:rsidTr="00377455">
        <w:trPr>
          <w:gridAfter w:val="1"/>
          <w:wAfter w:w="34" w:type="dxa"/>
          <w:trHeight w:val="408"/>
        </w:trPr>
        <w:tc>
          <w:tcPr>
            <w:tcW w:w="1350" w:type="dxa"/>
            <w:gridSpan w:val="2"/>
            <w:vMerge w:val="restart"/>
          </w:tcPr>
          <w:p w14:paraId="4CD06EE8" w14:textId="5C3A25F4"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IVM-23</w:t>
            </w:r>
          </w:p>
        </w:tc>
        <w:tc>
          <w:tcPr>
            <w:tcW w:w="16724" w:type="dxa"/>
            <w:gridSpan w:val="2"/>
          </w:tcPr>
          <w:p w14:paraId="733BA4D4" w14:textId="4B29851F" w:rsidR="00253708" w:rsidRPr="001719C0" w:rsidRDefault="005C3841" w:rsidP="00253708">
            <w:pPr>
              <w:tabs>
                <w:tab w:val="left" w:pos="4860"/>
              </w:tabs>
              <w:rPr>
                <w:rFonts w:asciiTheme="majorHAnsi" w:eastAsia="Times New Roman" w:hAnsiTheme="majorHAnsi" w:cs="Times New Roman"/>
                <w:color w:val="000000"/>
              </w:rPr>
            </w:pPr>
            <w:r w:rsidRPr="005C3841">
              <w:rPr>
                <w:rFonts w:asciiTheme="majorHAnsi" w:eastAsia="Times New Roman" w:hAnsiTheme="majorHAnsi" w:cs="Times New Roman"/>
                <w:color w:val="000000"/>
              </w:rPr>
              <w:t>Solution must maintain a history of the data used to support DHHS in case of a drug manufacturer dispute over the rebate invoice.</w:t>
            </w:r>
          </w:p>
        </w:tc>
      </w:tr>
      <w:tr w:rsidR="00253708" w:rsidRPr="001719C0" w14:paraId="6216C9C8" w14:textId="77777777" w:rsidTr="009F3450">
        <w:trPr>
          <w:gridAfter w:val="1"/>
          <w:wAfter w:w="34" w:type="dxa"/>
          <w:trHeight w:val="602"/>
        </w:trPr>
        <w:tc>
          <w:tcPr>
            <w:tcW w:w="1350" w:type="dxa"/>
            <w:gridSpan w:val="2"/>
            <w:vMerge/>
          </w:tcPr>
          <w:p w14:paraId="6CBD720A" w14:textId="77777777" w:rsidR="00253708" w:rsidRDefault="00253708" w:rsidP="00253708">
            <w:pPr>
              <w:tabs>
                <w:tab w:val="left" w:pos="4860"/>
              </w:tabs>
              <w:rPr>
                <w:rFonts w:asciiTheme="majorHAnsi" w:eastAsia="Times New Roman" w:hAnsiTheme="majorHAnsi" w:cs="Times New Roman"/>
                <w:b/>
                <w:bCs/>
                <w:color w:val="000000"/>
              </w:rPr>
            </w:pPr>
            <w:permStart w:id="763040102" w:edGrp="everyone" w:colFirst="1" w:colLast="1"/>
          </w:p>
        </w:tc>
        <w:tc>
          <w:tcPr>
            <w:tcW w:w="16724" w:type="dxa"/>
            <w:gridSpan w:val="2"/>
          </w:tcPr>
          <w:p w14:paraId="1F47E0D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694338805"/>
                <w:placeholder>
                  <w:docPart w:val="67A4BF82AE50490E87F211FD99B208A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38A44A5" w14:textId="77777777" w:rsidR="00253708" w:rsidRPr="001719C0" w:rsidRDefault="00253708" w:rsidP="00253708">
            <w:pPr>
              <w:tabs>
                <w:tab w:val="left" w:pos="4860"/>
              </w:tabs>
              <w:rPr>
                <w:rFonts w:asciiTheme="majorHAnsi" w:eastAsia="Times New Roman" w:hAnsiTheme="majorHAnsi" w:cs="Times New Roman"/>
                <w:color w:val="000000"/>
              </w:rPr>
            </w:pPr>
          </w:p>
          <w:p w14:paraId="3ACCE916" w14:textId="0A7836E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702782461"/>
                <w:placeholder>
                  <w:docPart w:val="FD017C1748034C86AEAEA060F79B170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73254903" w14:textId="77777777" w:rsidTr="009F3450">
        <w:trPr>
          <w:gridAfter w:val="1"/>
          <w:wAfter w:w="34" w:type="dxa"/>
          <w:trHeight w:val="602"/>
        </w:trPr>
        <w:tc>
          <w:tcPr>
            <w:tcW w:w="1350" w:type="dxa"/>
            <w:gridSpan w:val="2"/>
            <w:vMerge/>
          </w:tcPr>
          <w:p w14:paraId="7F091C90" w14:textId="77777777" w:rsidR="00253708" w:rsidRDefault="00253708" w:rsidP="00253708">
            <w:pPr>
              <w:tabs>
                <w:tab w:val="left" w:pos="4860"/>
              </w:tabs>
              <w:rPr>
                <w:rFonts w:asciiTheme="majorHAnsi" w:eastAsia="Times New Roman" w:hAnsiTheme="majorHAnsi" w:cs="Times New Roman"/>
                <w:b/>
                <w:bCs/>
                <w:color w:val="000000"/>
              </w:rPr>
            </w:pPr>
            <w:permStart w:id="1655468822" w:edGrp="everyone" w:colFirst="1" w:colLast="1"/>
            <w:permEnd w:id="763040102"/>
          </w:p>
        </w:tc>
        <w:tc>
          <w:tcPr>
            <w:tcW w:w="16724" w:type="dxa"/>
            <w:gridSpan w:val="2"/>
          </w:tcPr>
          <w:p w14:paraId="14241080" w14:textId="772B7E6D"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12B170C" w14:textId="77777777" w:rsidR="00CE38A7" w:rsidRDefault="00CE38A7" w:rsidP="00253708">
            <w:pPr>
              <w:tabs>
                <w:tab w:val="left" w:pos="4860"/>
              </w:tabs>
              <w:rPr>
                <w:rFonts w:asciiTheme="majorHAnsi" w:eastAsia="Times New Roman" w:hAnsiTheme="majorHAnsi" w:cs="Times New Roman"/>
                <w:color w:val="000000"/>
              </w:rPr>
            </w:pPr>
          </w:p>
          <w:p w14:paraId="0BB3430E" w14:textId="77777777" w:rsidR="00CE38A7" w:rsidRDefault="00CE38A7" w:rsidP="00253708">
            <w:pPr>
              <w:tabs>
                <w:tab w:val="left" w:pos="4860"/>
              </w:tabs>
              <w:rPr>
                <w:rFonts w:asciiTheme="majorHAnsi" w:eastAsia="Times New Roman" w:hAnsiTheme="majorHAnsi" w:cs="Times New Roman"/>
                <w:color w:val="000000"/>
              </w:rPr>
            </w:pPr>
          </w:p>
          <w:p w14:paraId="1B99B79A" w14:textId="3D1FE57A" w:rsidR="00253708" w:rsidRPr="001719C0" w:rsidRDefault="00253708" w:rsidP="00253708">
            <w:pPr>
              <w:tabs>
                <w:tab w:val="left" w:pos="4860"/>
              </w:tabs>
              <w:rPr>
                <w:rFonts w:asciiTheme="majorHAnsi" w:eastAsia="Times New Roman" w:hAnsiTheme="majorHAnsi" w:cs="Times New Roman"/>
                <w:color w:val="000000"/>
              </w:rPr>
            </w:pPr>
          </w:p>
        </w:tc>
      </w:tr>
      <w:permEnd w:id="1655468822"/>
      <w:tr w:rsidR="00253708" w:rsidRPr="001719C0" w14:paraId="223A5154" w14:textId="77777777" w:rsidTr="00377455">
        <w:trPr>
          <w:gridAfter w:val="1"/>
          <w:wAfter w:w="34" w:type="dxa"/>
          <w:trHeight w:val="372"/>
        </w:trPr>
        <w:tc>
          <w:tcPr>
            <w:tcW w:w="1350" w:type="dxa"/>
            <w:gridSpan w:val="2"/>
            <w:vMerge w:val="restart"/>
          </w:tcPr>
          <w:p w14:paraId="66D2B8FE" w14:textId="46C92CB2"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IVM-24</w:t>
            </w:r>
          </w:p>
        </w:tc>
        <w:tc>
          <w:tcPr>
            <w:tcW w:w="16724" w:type="dxa"/>
            <w:gridSpan w:val="2"/>
          </w:tcPr>
          <w:p w14:paraId="585912F0" w14:textId="77777777" w:rsidR="005C3841" w:rsidRPr="00377455" w:rsidRDefault="005C3841" w:rsidP="005C3841">
            <w:pPr>
              <w:pStyle w:val="Level2Body"/>
              <w:ind w:left="0"/>
              <w:jc w:val="left"/>
              <w:rPr>
                <w:rFonts w:asciiTheme="majorHAnsi" w:hAnsiTheme="majorHAnsi"/>
                <w:szCs w:val="22"/>
              </w:rPr>
            </w:pPr>
            <w:r w:rsidRPr="00377455">
              <w:rPr>
                <w:rFonts w:asciiTheme="majorHAnsi" w:hAnsiTheme="majorHAnsi"/>
                <w:szCs w:val="22"/>
              </w:rPr>
              <w:t>Solution must support</w:t>
            </w:r>
            <w:r w:rsidRPr="00377455">
              <w:rPr>
                <w:rFonts w:asciiTheme="majorHAnsi" w:hAnsiTheme="majorHAnsi"/>
                <w:spacing w:val="1"/>
                <w:szCs w:val="22"/>
              </w:rPr>
              <w:t xml:space="preserve"> </w:t>
            </w:r>
            <w:r w:rsidRPr="00377455">
              <w:rPr>
                <w:rFonts w:asciiTheme="majorHAnsi" w:hAnsiTheme="majorHAnsi"/>
                <w:szCs w:val="22"/>
              </w:rPr>
              <w:t>manual rebate updating, overriding the CMS quarterly update,</w:t>
            </w:r>
            <w:r w:rsidRPr="00377455">
              <w:rPr>
                <w:rFonts w:asciiTheme="majorHAnsi" w:hAnsiTheme="majorHAnsi"/>
                <w:spacing w:val="1"/>
                <w:szCs w:val="22"/>
              </w:rPr>
              <w:t xml:space="preserve"> </w:t>
            </w:r>
            <w:r w:rsidRPr="00377455">
              <w:rPr>
                <w:rFonts w:asciiTheme="majorHAnsi" w:hAnsiTheme="majorHAnsi"/>
                <w:szCs w:val="22"/>
              </w:rPr>
              <w:t>for</w:t>
            </w:r>
            <w:r w:rsidRPr="00377455">
              <w:rPr>
                <w:rFonts w:asciiTheme="majorHAnsi" w:hAnsiTheme="majorHAnsi"/>
                <w:spacing w:val="-3"/>
                <w:szCs w:val="22"/>
              </w:rPr>
              <w:t xml:space="preserve"> </w:t>
            </w:r>
            <w:r w:rsidRPr="00377455">
              <w:rPr>
                <w:rFonts w:asciiTheme="majorHAnsi" w:hAnsiTheme="majorHAnsi"/>
                <w:szCs w:val="22"/>
              </w:rPr>
              <w:t>specific</w:t>
            </w:r>
            <w:r w:rsidRPr="00377455">
              <w:rPr>
                <w:rFonts w:asciiTheme="majorHAnsi" w:hAnsiTheme="majorHAnsi"/>
                <w:spacing w:val="-3"/>
                <w:szCs w:val="22"/>
              </w:rPr>
              <w:t xml:space="preserve"> </w:t>
            </w:r>
            <w:r w:rsidRPr="00377455">
              <w:rPr>
                <w:rFonts w:asciiTheme="majorHAnsi" w:hAnsiTheme="majorHAnsi"/>
                <w:szCs w:val="22"/>
              </w:rPr>
              <w:t>drugs</w:t>
            </w:r>
            <w:r w:rsidRPr="00377455">
              <w:rPr>
                <w:rFonts w:asciiTheme="majorHAnsi" w:hAnsiTheme="majorHAnsi"/>
                <w:spacing w:val="-2"/>
                <w:szCs w:val="22"/>
              </w:rPr>
              <w:t xml:space="preserve"> </w:t>
            </w:r>
            <w:r w:rsidRPr="00377455">
              <w:rPr>
                <w:rFonts w:asciiTheme="majorHAnsi" w:hAnsiTheme="majorHAnsi"/>
                <w:szCs w:val="22"/>
              </w:rPr>
              <w:t>and at</w:t>
            </w:r>
            <w:r w:rsidRPr="00377455">
              <w:rPr>
                <w:rFonts w:asciiTheme="majorHAnsi" w:hAnsiTheme="majorHAnsi"/>
                <w:spacing w:val="-2"/>
                <w:szCs w:val="22"/>
              </w:rPr>
              <w:t xml:space="preserve"> </w:t>
            </w:r>
            <w:r w:rsidRPr="00377455">
              <w:rPr>
                <w:rFonts w:asciiTheme="majorHAnsi" w:hAnsiTheme="majorHAnsi"/>
                <w:szCs w:val="22"/>
              </w:rPr>
              <w:t>the</w:t>
            </w:r>
            <w:r w:rsidRPr="00377455">
              <w:rPr>
                <w:rFonts w:asciiTheme="majorHAnsi" w:hAnsiTheme="majorHAnsi"/>
                <w:spacing w:val="-3"/>
                <w:szCs w:val="22"/>
              </w:rPr>
              <w:t xml:space="preserve"> </w:t>
            </w:r>
            <w:r w:rsidRPr="00377455">
              <w:rPr>
                <w:rFonts w:asciiTheme="majorHAnsi" w:hAnsiTheme="majorHAnsi"/>
                <w:szCs w:val="22"/>
              </w:rPr>
              <w:t>manufacturer</w:t>
            </w:r>
            <w:r w:rsidRPr="00377455">
              <w:rPr>
                <w:rFonts w:asciiTheme="majorHAnsi" w:hAnsiTheme="majorHAnsi"/>
                <w:spacing w:val="-1"/>
                <w:szCs w:val="22"/>
              </w:rPr>
              <w:t xml:space="preserve"> </w:t>
            </w:r>
            <w:r w:rsidRPr="00377455">
              <w:rPr>
                <w:rFonts w:asciiTheme="majorHAnsi" w:hAnsiTheme="majorHAnsi"/>
                <w:szCs w:val="22"/>
              </w:rPr>
              <w:t>(labeler)</w:t>
            </w:r>
            <w:r w:rsidRPr="00377455">
              <w:rPr>
                <w:rFonts w:asciiTheme="majorHAnsi" w:hAnsiTheme="majorHAnsi"/>
                <w:spacing w:val="-1"/>
                <w:szCs w:val="22"/>
              </w:rPr>
              <w:t xml:space="preserve"> </w:t>
            </w:r>
            <w:r w:rsidRPr="00377455">
              <w:rPr>
                <w:rFonts w:asciiTheme="majorHAnsi" w:hAnsiTheme="majorHAnsi"/>
                <w:szCs w:val="22"/>
              </w:rPr>
              <w:t>level</w:t>
            </w:r>
            <w:r w:rsidRPr="00377455">
              <w:rPr>
                <w:rFonts w:asciiTheme="majorHAnsi" w:hAnsiTheme="majorHAnsi"/>
                <w:spacing w:val="-2"/>
                <w:szCs w:val="22"/>
              </w:rPr>
              <w:t xml:space="preserve"> </w:t>
            </w:r>
            <w:r w:rsidRPr="00377455">
              <w:rPr>
                <w:rFonts w:asciiTheme="majorHAnsi" w:hAnsiTheme="majorHAnsi"/>
                <w:szCs w:val="22"/>
              </w:rPr>
              <w:t>across all NDCs for</w:t>
            </w:r>
            <w:r w:rsidRPr="00377455">
              <w:rPr>
                <w:rFonts w:asciiTheme="majorHAnsi" w:hAnsiTheme="majorHAnsi"/>
                <w:spacing w:val="-1"/>
                <w:szCs w:val="22"/>
              </w:rPr>
              <w:t xml:space="preserve"> </w:t>
            </w:r>
            <w:r w:rsidRPr="00377455">
              <w:rPr>
                <w:rFonts w:asciiTheme="majorHAnsi" w:hAnsiTheme="majorHAnsi"/>
                <w:szCs w:val="22"/>
              </w:rPr>
              <w:t>that manufacturer.</w:t>
            </w:r>
          </w:p>
          <w:p w14:paraId="3D0FCD0D" w14:textId="77777777" w:rsidR="00253708" w:rsidRPr="001719C0" w:rsidRDefault="00253708" w:rsidP="00253708">
            <w:pPr>
              <w:tabs>
                <w:tab w:val="left" w:pos="4860"/>
              </w:tabs>
              <w:rPr>
                <w:rFonts w:asciiTheme="majorHAnsi" w:eastAsia="Times New Roman" w:hAnsiTheme="majorHAnsi" w:cs="Times New Roman"/>
                <w:color w:val="000000"/>
              </w:rPr>
            </w:pPr>
          </w:p>
        </w:tc>
      </w:tr>
      <w:tr w:rsidR="00253708" w:rsidRPr="001719C0" w14:paraId="3B92AB8F" w14:textId="77777777" w:rsidTr="009F3450">
        <w:trPr>
          <w:gridAfter w:val="1"/>
          <w:wAfter w:w="34" w:type="dxa"/>
          <w:trHeight w:val="602"/>
        </w:trPr>
        <w:tc>
          <w:tcPr>
            <w:tcW w:w="1350" w:type="dxa"/>
            <w:gridSpan w:val="2"/>
            <w:vMerge/>
          </w:tcPr>
          <w:p w14:paraId="0E881E32" w14:textId="77777777" w:rsidR="00253708" w:rsidRDefault="00253708" w:rsidP="00253708">
            <w:pPr>
              <w:tabs>
                <w:tab w:val="left" w:pos="4860"/>
              </w:tabs>
              <w:rPr>
                <w:rFonts w:asciiTheme="majorHAnsi" w:eastAsia="Times New Roman" w:hAnsiTheme="majorHAnsi" w:cs="Times New Roman"/>
                <w:b/>
                <w:bCs/>
                <w:color w:val="000000"/>
              </w:rPr>
            </w:pPr>
            <w:permStart w:id="216087669" w:edGrp="everyone" w:colFirst="1" w:colLast="1"/>
          </w:p>
        </w:tc>
        <w:tc>
          <w:tcPr>
            <w:tcW w:w="16724" w:type="dxa"/>
            <w:gridSpan w:val="2"/>
          </w:tcPr>
          <w:p w14:paraId="04CC5F26"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75506314"/>
                <w:placeholder>
                  <w:docPart w:val="05B139C5A52C4E7E86996DF448E078F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F6AF23F" w14:textId="77777777" w:rsidR="00253708" w:rsidRPr="001719C0" w:rsidRDefault="00253708" w:rsidP="00253708">
            <w:pPr>
              <w:tabs>
                <w:tab w:val="left" w:pos="4860"/>
              </w:tabs>
              <w:rPr>
                <w:rFonts w:asciiTheme="majorHAnsi" w:eastAsia="Times New Roman" w:hAnsiTheme="majorHAnsi" w:cs="Times New Roman"/>
                <w:color w:val="000000"/>
              </w:rPr>
            </w:pPr>
          </w:p>
          <w:p w14:paraId="16FB23A2" w14:textId="34DC32A1"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762533978"/>
                <w:placeholder>
                  <w:docPart w:val="D94DD7407139441596378E4924D8A65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7C590D8" w14:textId="77777777" w:rsidTr="009F3450">
        <w:trPr>
          <w:gridAfter w:val="1"/>
          <w:wAfter w:w="34" w:type="dxa"/>
          <w:trHeight w:val="602"/>
        </w:trPr>
        <w:tc>
          <w:tcPr>
            <w:tcW w:w="1350" w:type="dxa"/>
            <w:gridSpan w:val="2"/>
            <w:vMerge/>
          </w:tcPr>
          <w:p w14:paraId="772749F3" w14:textId="77777777" w:rsidR="00253708" w:rsidRDefault="00253708" w:rsidP="00253708">
            <w:pPr>
              <w:tabs>
                <w:tab w:val="left" w:pos="4860"/>
              </w:tabs>
              <w:rPr>
                <w:rFonts w:asciiTheme="majorHAnsi" w:eastAsia="Times New Roman" w:hAnsiTheme="majorHAnsi" w:cs="Times New Roman"/>
                <w:b/>
                <w:bCs/>
                <w:color w:val="000000"/>
              </w:rPr>
            </w:pPr>
            <w:permStart w:id="974935136" w:edGrp="everyone" w:colFirst="1" w:colLast="1"/>
            <w:permEnd w:id="216087669"/>
          </w:p>
        </w:tc>
        <w:tc>
          <w:tcPr>
            <w:tcW w:w="16724" w:type="dxa"/>
            <w:gridSpan w:val="2"/>
          </w:tcPr>
          <w:p w14:paraId="20BB6867" w14:textId="5A9E0AA4"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4B5142FB" w14:textId="77777777" w:rsidR="00CE38A7" w:rsidRDefault="00CE38A7" w:rsidP="00253708">
            <w:pPr>
              <w:tabs>
                <w:tab w:val="left" w:pos="4860"/>
              </w:tabs>
              <w:rPr>
                <w:rFonts w:asciiTheme="majorHAnsi" w:eastAsia="Times New Roman" w:hAnsiTheme="majorHAnsi" w:cs="Times New Roman"/>
                <w:color w:val="000000"/>
              </w:rPr>
            </w:pPr>
          </w:p>
          <w:p w14:paraId="57ADCF32" w14:textId="77777777" w:rsidR="00CE38A7" w:rsidRDefault="00CE38A7" w:rsidP="00253708">
            <w:pPr>
              <w:tabs>
                <w:tab w:val="left" w:pos="4860"/>
              </w:tabs>
              <w:rPr>
                <w:rFonts w:asciiTheme="majorHAnsi" w:eastAsia="Times New Roman" w:hAnsiTheme="majorHAnsi" w:cs="Times New Roman"/>
                <w:color w:val="000000"/>
              </w:rPr>
            </w:pPr>
          </w:p>
          <w:p w14:paraId="394CF0FB" w14:textId="07836B08" w:rsidR="00253708" w:rsidRPr="001719C0" w:rsidRDefault="00253708" w:rsidP="00253708">
            <w:pPr>
              <w:tabs>
                <w:tab w:val="left" w:pos="4860"/>
              </w:tabs>
              <w:rPr>
                <w:rFonts w:asciiTheme="majorHAnsi" w:eastAsia="Times New Roman" w:hAnsiTheme="majorHAnsi" w:cs="Times New Roman"/>
                <w:color w:val="000000"/>
              </w:rPr>
            </w:pPr>
          </w:p>
        </w:tc>
      </w:tr>
      <w:permEnd w:id="974935136"/>
      <w:tr w:rsidR="00253708" w:rsidRPr="001719C0" w14:paraId="13F50A1D" w14:textId="77777777" w:rsidTr="00377455">
        <w:trPr>
          <w:gridAfter w:val="1"/>
          <w:wAfter w:w="34" w:type="dxa"/>
          <w:trHeight w:val="453"/>
        </w:trPr>
        <w:tc>
          <w:tcPr>
            <w:tcW w:w="1350" w:type="dxa"/>
            <w:gridSpan w:val="2"/>
            <w:vMerge w:val="restart"/>
          </w:tcPr>
          <w:p w14:paraId="18AC0F60" w14:textId="44F49358"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IVM-25</w:t>
            </w:r>
          </w:p>
        </w:tc>
        <w:tc>
          <w:tcPr>
            <w:tcW w:w="16724" w:type="dxa"/>
            <w:gridSpan w:val="2"/>
          </w:tcPr>
          <w:p w14:paraId="1BD6A141" w14:textId="4A953AF9" w:rsidR="00253708" w:rsidRPr="001719C0" w:rsidRDefault="001A02AE" w:rsidP="00253708">
            <w:pPr>
              <w:tabs>
                <w:tab w:val="left" w:pos="4860"/>
              </w:tabs>
              <w:rPr>
                <w:rFonts w:asciiTheme="majorHAnsi" w:eastAsia="Times New Roman" w:hAnsiTheme="majorHAnsi" w:cs="Times New Roman"/>
                <w:color w:val="000000"/>
              </w:rPr>
            </w:pPr>
            <w:r w:rsidRPr="001A02AE">
              <w:rPr>
                <w:rFonts w:asciiTheme="majorHAnsi" w:eastAsia="Times New Roman" w:hAnsiTheme="majorHAnsi" w:cs="Times New Roman"/>
                <w:color w:val="000000"/>
              </w:rPr>
              <w:t xml:space="preserve">Solution must </w:t>
            </w:r>
            <w:proofErr w:type="gramStart"/>
            <w:r w:rsidRPr="001A02AE">
              <w:rPr>
                <w:rFonts w:asciiTheme="majorHAnsi" w:eastAsia="Times New Roman" w:hAnsiTheme="majorHAnsi" w:cs="Times New Roman"/>
                <w:color w:val="000000"/>
              </w:rPr>
              <w:t>perform adjustments</w:t>
            </w:r>
            <w:proofErr w:type="gramEnd"/>
            <w:r w:rsidRPr="001A02AE">
              <w:rPr>
                <w:rFonts w:asciiTheme="majorHAnsi" w:eastAsia="Times New Roman" w:hAnsiTheme="majorHAnsi" w:cs="Times New Roman"/>
                <w:color w:val="000000"/>
              </w:rPr>
              <w:t xml:space="preserve"> when corrections are made to paid claims or when billing errors are discovered through the rebate dispute resolution process.</w:t>
            </w:r>
          </w:p>
        </w:tc>
      </w:tr>
      <w:tr w:rsidR="00253708" w:rsidRPr="001719C0" w14:paraId="7674B241" w14:textId="77777777" w:rsidTr="009F3450">
        <w:trPr>
          <w:gridAfter w:val="1"/>
          <w:wAfter w:w="34" w:type="dxa"/>
          <w:trHeight w:val="602"/>
        </w:trPr>
        <w:tc>
          <w:tcPr>
            <w:tcW w:w="1350" w:type="dxa"/>
            <w:gridSpan w:val="2"/>
            <w:vMerge/>
          </w:tcPr>
          <w:p w14:paraId="1C70947B" w14:textId="77777777" w:rsidR="00253708" w:rsidRDefault="00253708" w:rsidP="00253708">
            <w:pPr>
              <w:tabs>
                <w:tab w:val="left" w:pos="4860"/>
              </w:tabs>
              <w:rPr>
                <w:rFonts w:asciiTheme="majorHAnsi" w:eastAsia="Times New Roman" w:hAnsiTheme="majorHAnsi" w:cs="Times New Roman"/>
                <w:b/>
                <w:bCs/>
                <w:color w:val="000000"/>
              </w:rPr>
            </w:pPr>
            <w:permStart w:id="2071606538" w:edGrp="everyone" w:colFirst="1" w:colLast="1"/>
          </w:p>
        </w:tc>
        <w:tc>
          <w:tcPr>
            <w:tcW w:w="16724" w:type="dxa"/>
            <w:gridSpan w:val="2"/>
          </w:tcPr>
          <w:p w14:paraId="75E76F88"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6302080"/>
                <w:placeholder>
                  <w:docPart w:val="C9B53187A92A45C0B410A8F7795599A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AAEA16D" w14:textId="77777777" w:rsidR="00253708" w:rsidRPr="001719C0" w:rsidRDefault="00253708" w:rsidP="00253708">
            <w:pPr>
              <w:tabs>
                <w:tab w:val="left" w:pos="4860"/>
              </w:tabs>
              <w:rPr>
                <w:rFonts w:asciiTheme="majorHAnsi" w:eastAsia="Times New Roman" w:hAnsiTheme="majorHAnsi" w:cs="Times New Roman"/>
                <w:color w:val="000000"/>
              </w:rPr>
            </w:pPr>
          </w:p>
          <w:p w14:paraId="25FD034F" w14:textId="2873B78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7070235"/>
                <w:placeholder>
                  <w:docPart w:val="F5BF589C831E45C981596429791E32A0"/>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453576FF" w14:textId="77777777" w:rsidTr="009F3450">
        <w:trPr>
          <w:gridAfter w:val="1"/>
          <w:wAfter w:w="34" w:type="dxa"/>
          <w:trHeight w:val="602"/>
        </w:trPr>
        <w:tc>
          <w:tcPr>
            <w:tcW w:w="1350" w:type="dxa"/>
            <w:gridSpan w:val="2"/>
            <w:vMerge/>
          </w:tcPr>
          <w:p w14:paraId="49F41BC8" w14:textId="77777777" w:rsidR="00253708" w:rsidRDefault="00253708" w:rsidP="00253708">
            <w:pPr>
              <w:tabs>
                <w:tab w:val="left" w:pos="4860"/>
              </w:tabs>
              <w:rPr>
                <w:rFonts w:asciiTheme="majorHAnsi" w:eastAsia="Times New Roman" w:hAnsiTheme="majorHAnsi" w:cs="Times New Roman"/>
                <w:b/>
                <w:bCs/>
                <w:color w:val="000000"/>
              </w:rPr>
            </w:pPr>
            <w:permStart w:id="44844283" w:edGrp="everyone" w:colFirst="1" w:colLast="1"/>
            <w:permEnd w:id="2071606538"/>
          </w:p>
        </w:tc>
        <w:tc>
          <w:tcPr>
            <w:tcW w:w="16724" w:type="dxa"/>
            <w:gridSpan w:val="2"/>
          </w:tcPr>
          <w:p w14:paraId="4064FCDD" w14:textId="7C0B16E8"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BCB753F" w14:textId="77777777" w:rsidR="00CE38A7" w:rsidRDefault="00CE38A7" w:rsidP="00253708">
            <w:pPr>
              <w:tabs>
                <w:tab w:val="left" w:pos="4860"/>
              </w:tabs>
              <w:rPr>
                <w:rFonts w:asciiTheme="majorHAnsi" w:eastAsia="Times New Roman" w:hAnsiTheme="majorHAnsi" w:cs="Times New Roman"/>
                <w:color w:val="000000"/>
              </w:rPr>
            </w:pPr>
          </w:p>
          <w:p w14:paraId="6942B7EE" w14:textId="77777777" w:rsidR="00CE38A7" w:rsidRDefault="00CE38A7" w:rsidP="00253708">
            <w:pPr>
              <w:tabs>
                <w:tab w:val="left" w:pos="4860"/>
              </w:tabs>
              <w:rPr>
                <w:rFonts w:asciiTheme="majorHAnsi" w:eastAsia="Times New Roman" w:hAnsiTheme="majorHAnsi" w:cs="Times New Roman"/>
                <w:color w:val="000000"/>
              </w:rPr>
            </w:pPr>
          </w:p>
          <w:p w14:paraId="34DAB3EE" w14:textId="775DEC64" w:rsidR="00253708" w:rsidRPr="001719C0" w:rsidRDefault="00253708" w:rsidP="00253708">
            <w:pPr>
              <w:tabs>
                <w:tab w:val="left" w:pos="4860"/>
              </w:tabs>
              <w:rPr>
                <w:rFonts w:asciiTheme="majorHAnsi" w:eastAsia="Times New Roman" w:hAnsiTheme="majorHAnsi" w:cs="Times New Roman"/>
                <w:color w:val="000000"/>
              </w:rPr>
            </w:pPr>
          </w:p>
        </w:tc>
      </w:tr>
      <w:permEnd w:id="44844283"/>
      <w:tr w:rsidR="00253708" w:rsidRPr="001719C0" w14:paraId="5F45C8FB" w14:textId="77777777" w:rsidTr="00377455">
        <w:trPr>
          <w:gridAfter w:val="1"/>
          <w:wAfter w:w="34" w:type="dxa"/>
          <w:trHeight w:val="372"/>
        </w:trPr>
        <w:tc>
          <w:tcPr>
            <w:tcW w:w="1350" w:type="dxa"/>
            <w:gridSpan w:val="2"/>
            <w:vMerge w:val="restart"/>
          </w:tcPr>
          <w:p w14:paraId="6FF30690" w14:textId="32B384CE"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IVM-26</w:t>
            </w:r>
          </w:p>
        </w:tc>
        <w:tc>
          <w:tcPr>
            <w:tcW w:w="16724" w:type="dxa"/>
            <w:gridSpan w:val="2"/>
          </w:tcPr>
          <w:p w14:paraId="594FA3A5" w14:textId="1A26ACBA" w:rsidR="00253708" w:rsidRPr="001719C0" w:rsidRDefault="001A02AE" w:rsidP="00253708">
            <w:pPr>
              <w:tabs>
                <w:tab w:val="left" w:pos="4860"/>
              </w:tabs>
              <w:rPr>
                <w:rFonts w:asciiTheme="majorHAnsi" w:eastAsia="Times New Roman" w:hAnsiTheme="majorHAnsi" w:cs="Times New Roman"/>
                <w:color w:val="000000"/>
              </w:rPr>
            </w:pPr>
            <w:r w:rsidRPr="001A02AE">
              <w:rPr>
                <w:rFonts w:asciiTheme="majorHAnsi" w:eastAsia="Times New Roman" w:hAnsiTheme="majorHAnsi" w:cs="Times New Roman"/>
                <w:color w:val="000000"/>
              </w:rPr>
              <w:t>Solution must allow rebate adjustments and payments to be applied at the NDC level and to report accordingly.</w:t>
            </w:r>
          </w:p>
        </w:tc>
      </w:tr>
      <w:tr w:rsidR="00253708" w:rsidRPr="001719C0" w14:paraId="5E5F31F0" w14:textId="77777777" w:rsidTr="009F3450">
        <w:trPr>
          <w:gridAfter w:val="1"/>
          <w:wAfter w:w="34" w:type="dxa"/>
          <w:trHeight w:val="602"/>
        </w:trPr>
        <w:tc>
          <w:tcPr>
            <w:tcW w:w="1350" w:type="dxa"/>
            <w:gridSpan w:val="2"/>
            <w:vMerge/>
          </w:tcPr>
          <w:p w14:paraId="5AD1231F" w14:textId="77777777" w:rsidR="00253708" w:rsidRDefault="00253708" w:rsidP="00253708">
            <w:pPr>
              <w:tabs>
                <w:tab w:val="left" w:pos="4860"/>
              </w:tabs>
              <w:rPr>
                <w:rFonts w:asciiTheme="majorHAnsi" w:eastAsia="Times New Roman" w:hAnsiTheme="majorHAnsi" w:cs="Times New Roman"/>
                <w:b/>
                <w:bCs/>
                <w:color w:val="000000"/>
              </w:rPr>
            </w:pPr>
            <w:permStart w:id="1686643429" w:edGrp="everyone" w:colFirst="1" w:colLast="1"/>
          </w:p>
        </w:tc>
        <w:tc>
          <w:tcPr>
            <w:tcW w:w="16724" w:type="dxa"/>
            <w:gridSpan w:val="2"/>
          </w:tcPr>
          <w:p w14:paraId="050BBB8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99007768"/>
                <w:placeholder>
                  <w:docPart w:val="20FA8F4DD7904B89B81C89C82537823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E26D143" w14:textId="77777777" w:rsidR="00253708" w:rsidRPr="001719C0" w:rsidRDefault="00253708" w:rsidP="00253708">
            <w:pPr>
              <w:tabs>
                <w:tab w:val="left" w:pos="4860"/>
              </w:tabs>
              <w:rPr>
                <w:rFonts w:asciiTheme="majorHAnsi" w:eastAsia="Times New Roman" w:hAnsiTheme="majorHAnsi" w:cs="Times New Roman"/>
                <w:color w:val="000000"/>
              </w:rPr>
            </w:pPr>
          </w:p>
          <w:p w14:paraId="243D4A7C" w14:textId="2236C44B"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390377502"/>
                <w:placeholder>
                  <w:docPart w:val="5DD323BCDCCF4DB4979E61A785CE83E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DA14C71" w14:textId="77777777" w:rsidTr="009F3450">
        <w:trPr>
          <w:gridAfter w:val="1"/>
          <w:wAfter w:w="34" w:type="dxa"/>
          <w:trHeight w:val="602"/>
        </w:trPr>
        <w:tc>
          <w:tcPr>
            <w:tcW w:w="1350" w:type="dxa"/>
            <w:gridSpan w:val="2"/>
            <w:vMerge/>
          </w:tcPr>
          <w:p w14:paraId="426E0915" w14:textId="77777777" w:rsidR="00253708" w:rsidRDefault="00253708" w:rsidP="00253708">
            <w:pPr>
              <w:tabs>
                <w:tab w:val="left" w:pos="4860"/>
              </w:tabs>
              <w:rPr>
                <w:rFonts w:asciiTheme="majorHAnsi" w:eastAsia="Times New Roman" w:hAnsiTheme="majorHAnsi" w:cs="Times New Roman"/>
                <w:b/>
                <w:bCs/>
                <w:color w:val="000000"/>
              </w:rPr>
            </w:pPr>
            <w:permStart w:id="1402304358" w:edGrp="everyone" w:colFirst="1" w:colLast="1"/>
            <w:permEnd w:id="1686643429"/>
          </w:p>
        </w:tc>
        <w:tc>
          <w:tcPr>
            <w:tcW w:w="16724" w:type="dxa"/>
            <w:gridSpan w:val="2"/>
          </w:tcPr>
          <w:p w14:paraId="4C0D6EA3" w14:textId="507AC09C"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41B85CB" w14:textId="77777777" w:rsidR="00CE38A7" w:rsidRDefault="00CE38A7" w:rsidP="00253708">
            <w:pPr>
              <w:tabs>
                <w:tab w:val="left" w:pos="4860"/>
              </w:tabs>
              <w:rPr>
                <w:rFonts w:asciiTheme="majorHAnsi" w:eastAsia="Times New Roman" w:hAnsiTheme="majorHAnsi" w:cs="Times New Roman"/>
                <w:color w:val="000000"/>
              </w:rPr>
            </w:pPr>
          </w:p>
          <w:p w14:paraId="585F32C5" w14:textId="77777777" w:rsidR="00CE38A7" w:rsidRDefault="00CE38A7" w:rsidP="00253708">
            <w:pPr>
              <w:tabs>
                <w:tab w:val="left" w:pos="4860"/>
              </w:tabs>
              <w:rPr>
                <w:rFonts w:asciiTheme="majorHAnsi" w:eastAsia="Times New Roman" w:hAnsiTheme="majorHAnsi" w:cs="Times New Roman"/>
                <w:color w:val="000000"/>
              </w:rPr>
            </w:pPr>
          </w:p>
          <w:p w14:paraId="125F5089" w14:textId="1EE87F0F" w:rsidR="00253708" w:rsidRPr="001719C0" w:rsidRDefault="00253708" w:rsidP="00253708">
            <w:pPr>
              <w:tabs>
                <w:tab w:val="left" w:pos="4860"/>
              </w:tabs>
              <w:rPr>
                <w:rFonts w:asciiTheme="majorHAnsi" w:eastAsia="Times New Roman" w:hAnsiTheme="majorHAnsi" w:cs="Times New Roman"/>
                <w:color w:val="000000"/>
              </w:rPr>
            </w:pPr>
          </w:p>
        </w:tc>
      </w:tr>
      <w:permEnd w:id="1402304358"/>
      <w:tr w:rsidR="00253708" w:rsidRPr="001719C0" w14:paraId="77FF429B" w14:textId="77777777" w:rsidTr="00377455">
        <w:trPr>
          <w:gridAfter w:val="1"/>
          <w:wAfter w:w="34" w:type="dxa"/>
          <w:trHeight w:val="444"/>
        </w:trPr>
        <w:tc>
          <w:tcPr>
            <w:tcW w:w="1350" w:type="dxa"/>
            <w:gridSpan w:val="2"/>
            <w:vMerge w:val="restart"/>
          </w:tcPr>
          <w:p w14:paraId="3C435FD1" w14:textId="4691EAA1"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IVM-27</w:t>
            </w:r>
          </w:p>
        </w:tc>
        <w:tc>
          <w:tcPr>
            <w:tcW w:w="16724" w:type="dxa"/>
            <w:gridSpan w:val="2"/>
          </w:tcPr>
          <w:p w14:paraId="7FBFB13C" w14:textId="51F7F627" w:rsidR="00253708" w:rsidRPr="001719C0" w:rsidRDefault="001A02AE" w:rsidP="00253708">
            <w:pPr>
              <w:tabs>
                <w:tab w:val="left" w:pos="4860"/>
              </w:tabs>
              <w:rPr>
                <w:rFonts w:asciiTheme="majorHAnsi" w:eastAsia="Times New Roman" w:hAnsiTheme="majorHAnsi" w:cs="Times New Roman"/>
                <w:color w:val="000000"/>
              </w:rPr>
            </w:pPr>
            <w:r w:rsidRPr="001A02AE">
              <w:rPr>
                <w:rFonts w:asciiTheme="majorHAnsi" w:eastAsia="Times New Roman" w:hAnsiTheme="majorHAnsi" w:cs="Times New Roman"/>
                <w:color w:val="000000"/>
              </w:rPr>
              <w:t>Solution must provide drug rebate adjustment reason code(s) associated to each adjustment.</w:t>
            </w:r>
          </w:p>
        </w:tc>
      </w:tr>
      <w:tr w:rsidR="00253708" w:rsidRPr="001719C0" w14:paraId="3DA74418" w14:textId="77777777" w:rsidTr="009F3450">
        <w:trPr>
          <w:gridAfter w:val="1"/>
          <w:wAfter w:w="34" w:type="dxa"/>
          <w:trHeight w:val="602"/>
        </w:trPr>
        <w:tc>
          <w:tcPr>
            <w:tcW w:w="1350" w:type="dxa"/>
            <w:gridSpan w:val="2"/>
            <w:vMerge/>
          </w:tcPr>
          <w:p w14:paraId="3A220A77" w14:textId="77777777" w:rsidR="00253708" w:rsidRDefault="00253708" w:rsidP="00253708">
            <w:pPr>
              <w:tabs>
                <w:tab w:val="left" w:pos="4860"/>
              </w:tabs>
              <w:rPr>
                <w:rFonts w:asciiTheme="majorHAnsi" w:eastAsia="Times New Roman" w:hAnsiTheme="majorHAnsi" w:cs="Times New Roman"/>
                <w:b/>
                <w:bCs/>
                <w:color w:val="000000"/>
              </w:rPr>
            </w:pPr>
            <w:permStart w:id="1385983712" w:edGrp="everyone" w:colFirst="1" w:colLast="1"/>
          </w:p>
        </w:tc>
        <w:tc>
          <w:tcPr>
            <w:tcW w:w="16724" w:type="dxa"/>
            <w:gridSpan w:val="2"/>
          </w:tcPr>
          <w:p w14:paraId="54EC19F8"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03641927"/>
                <w:placeholder>
                  <w:docPart w:val="537B71D221204E589942C7738668E5D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0AD235A" w14:textId="77777777" w:rsidR="00253708" w:rsidRPr="001719C0" w:rsidRDefault="00253708" w:rsidP="00253708">
            <w:pPr>
              <w:tabs>
                <w:tab w:val="left" w:pos="4860"/>
              </w:tabs>
              <w:rPr>
                <w:rFonts w:asciiTheme="majorHAnsi" w:eastAsia="Times New Roman" w:hAnsiTheme="majorHAnsi" w:cs="Times New Roman"/>
                <w:color w:val="000000"/>
              </w:rPr>
            </w:pPr>
          </w:p>
          <w:p w14:paraId="46F84621" w14:textId="0D31E886"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89848910"/>
                <w:placeholder>
                  <w:docPart w:val="051169A6B36F4A95AC83101E5CDAEDB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8FC1EBB" w14:textId="77777777" w:rsidTr="009F3450">
        <w:trPr>
          <w:gridAfter w:val="1"/>
          <w:wAfter w:w="34" w:type="dxa"/>
          <w:trHeight w:val="602"/>
        </w:trPr>
        <w:tc>
          <w:tcPr>
            <w:tcW w:w="1350" w:type="dxa"/>
            <w:gridSpan w:val="2"/>
            <w:vMerge/>
          </w:tcPr>
          <w:p w14:paraId="7969B0E7" w14:textId="77777777" w:rsidR="00253708" w:rsidRDefault="00253708" w:rsidP="00253708">
            <w:pPr>
              <w:tabs>
                <w:tab w:val="left" w:pos="4860"/>
              </w:tabs>
              <w:rPr>
                <w:rFonts w:asciiTheme="majorHAnsi" w:eastAsia="Times New Roman" w:hAnsiTheme="majorHAnsi" w:cs="Times New Roman"/>
                <w:b/>
                <w:bCs/>
                <w:color w:val="000000"/>
              </w:rPr>
            </w:pPr>
            <w:permStart w:id="1627653252" w:edGrp="everyone" w:colFirst="1" w:colLast="1"/>
            <w:permEnd w:id="1385983712"/>
          </w:p>
        </w:tc>
        <w:tc>
          <w:tcPr>
            <w:tcW w:w="16724" w:type="dxa"/>
            <w:gridSpan w:val="2"/>
          </w:tcPr>
          <w:p w14:paraId="2D130ABE" w14:textId="103C041B"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03EDF13F" w14:textId="77777777" w:rsidR="00CE38A7" w:rsidRDefault="00CE38A7" w:rsidP="00253708">
            <w:pPr>
              <w:tabs>
                <w:tab w:val="left" w:pos="4860"/>
              </w:tabs>
              <w:rPr>
                <w:rFonts w:asciiTheme="majorHAnsi" w:eastAsia="Times New Roman" w:hAnsiTheme="majorHAnsi" w:cs="Times New Roman"/>
                <w:color w:val="000000"/>
              </w:rPr>
            </w:pPr>
          </w:p>
          <w:p w14:paraId="49B3402D" w14:textId="77777777" w:rsidR="00CE38A7" w:rsidRDefault="00CE38A7" w:rsidP="00253708">
            <w:pPr>
              <w:tabs>
                <w:tab w:val="left" w:pos="4860"/>
              </w:tabs>
              <w:rPr>
                <w:rFonts w:asciiTheme="majorHAnsi" w:eastAsia="Times New Roman" w:hAnsiTheme="majorHAnsi" w:cs="Times New Roman"/>
                <w:color w:val="000000"/>
              </w:rPr>
            </w:pPr>
          </w:p>
          <w:p w14:paraId="66B4966F" w14:textId="5A4CA719" w:rsidR="00253708" w:rsidRPr="001719C0" w:rsidRDefault="00253708" w:rsidP="00253708">
            <w:pPr>
              <w:tabs>
                <w:tab w:val="left" w:pos="4860"/>
              </w:tabs>
              <w:rPr>
                <w:rFonts w:asciiTheme="majorHAnsi" w:eastAsia="Times New Roman" w:hAnsiTheme="majorHAnsi" w:cs="Times New Roman"/>
                <w:color w:val="000000"/>
              </w:rPr>
            </w:pPr>
          </w:p>
        </w:tc>
      </w:tr>
      <w:permEnd w:id="1627653252"/>
      <w:tr w:rsidR="00253708" w:rsidRPr="001719C0" w14:paraId="0710E1E0" w14:textId="77777777" w:rsidTr="00377455">
        <w:trPr>
          <w:gridAfter w:val="1"/>
          <w:wAfter w:w="34" w:type="dxa"/>
          <w:trHeight w:val="363"/>
        </w:trPr>
        <w:tc>
          <w:tcPr>
            <w:tcW w:w="1350" w:type="dxa"/>
            <w:gridSpan w:val="2"/>
            <w:vMerge w:val="restart"/>
          </w:tcPr>
          <w:p w14:paraId="748CFD0E" w14:textId="2CAC378D"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IVM-28</w:t>
            </w:r>
          </w:p>
        </w:tc>
        <w:tc>
          <w:tcPr>
            <w:tcW w:w="16724" w:type="dxa"/>
            <w:gridSpan w:val="2"/>
          </w:tcPr>
          <w:p w14:paraId="5FD4F03B" w14:textId="08F687F5" w:rsidR="00253708" w:rsidRPr="001719C0" w:rsidRDefault="00987E49" w:rsidP="00253708">
            <w:pPr>
              <w:tabs>
                <w:tab w:val="left" w:pos="4860"/>
              </w:tabs>
              <w:rPr>
                <w:rFonts w:asciiTheme="majorHAnsi" w:eastAsia="Times New Roman" w:hAnsiTheme="majorHAnsi" w:cs="Times New Roman"/>
                <w:color w:val="000000"/>
              </w:rPr>
            </w:pPr>
            <w:r w:rsidRPr="00987E49">
              <w:rPr>
                <w:rFonts w:asciiTheme="majorHAnsi" w:eastAsia="Times New Roman" w:hAnsiTheme="majorHAnsi" w:cs="Times New Roman"/>
                <w:color w:val="000000"/>
              </w:rPr>
              <w:t>Solution must link all adjustment activity to the quarter in which the original invoice was generated.</w:t>
            </w:r>
          </w:p>
        </w:tc>
      </w:tr>
      <w:tr w:rsidR="00253708" w:rsidRPr="001719C0" w14:paraId="3D85E951" w14:textId="77777777" w:rsidTr="009F3450">
        <w:trPr>
          <w:gridAfter w:val="1"/>
          <w:wAfter w:w="34" w:type="dxa"/>
          <w:trHeight w:val="602"/>
        </w:trPr>
        <w:tc>
          <w:tcPr>
            <w:tcW w:w="1350" w:type="dxa"/>
            <w:gridSpan w:val="2"/>
            <w:vMerge/>
          </w:tcPr>
          <w:p w14:paraId="40861DCC" w14:textId="77777777" w:rsidR="00253708" w:rsidRDefault="00253708" w:rsidP="00253708">
            <w:pPr>
              <w:tabs>
                <w:tab w:val="left" w:pos="4860"/>
              </w:tabs>
              <w:rPr>
                <w:rFonts w:asciiTheme="majorHAnsi" w:eastAsia="Times New Roman" w:hAnsiTheme="majorHAnsi" w:cs="Times New Roman"/>
                <w:b/>
                <w:bCs/>
                <w:color w:val="000000"/>
              </w:rPr>
            </w:pPr>
            <w:permStart w:id="120217562" w:edGrp="everyone" w:colFirst="1" w:colLast="1"/>
          </w:p>
        </w:tc>
        <w:tc>
          <w:tcPr>
            <w:tcW w:w="16724" w:type="dxa"/>
            <w:gridSpan w:val="2"/>
          </w:tcPr>
          <w:p w14:paraId="5554A99B"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02319208"/>
                <w:placeholder>
                  <w:docPart w:val="2CF4217CF2A2473A90E9B3A55E40E75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BFB8FB4" w14:textId="77777777" w:rsidR="00253708" w:rsidRPr="001719C0" w:rsidRDefault="00253708" w:rsidP="00253708">
            <w:pPr>
              <w:tabs>
                <w:tab w:val="left" w:pos="4860"/>
              </w:tabs>
              <w:rPr>
                <w:rFonts w:asciiTheme="majorHAnsi" w:eastAsia="Times New Roman" w:hAnsiTheme="majorHAnsi" w:cs="Times New Roman"/>
                <w:color w:val="000000"/>
              </w:rPr>
            </w:pPr>
          </w:p>
          <w:p w14:paraId="7432020F" w14:textId="6CC4B18C"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415860688"/>
                <w:placeholder>
                  <w:docPart w:val="065B0C3D4E6741119CE081CD01D246E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7BA220BD" w14:textId="77777777" w:rsidTr="009F3450">
        <w:trPr>
          <w:gridAfter w:val="1"/>
          <w:wAfter w:w="34" w:type="dxa"/>
          <w:trHeight w:val="602"/>
        </w:trPr>
        <w:tc>
          <w:tcPr>
            <w:tcW w:w="1350" w:type="dxa"/>
            <w:gridSpan w:val="2"/>
            <w:vMerge/>
          </w:tcPr>
          <w:p w14:paraId="19F86692" w14:textId="77777777" w:rsidR="00253708" w:rsidRDefault="00253708" w:rsidP="00253708">
            <w:pPr>
              <w:tabs>
                <w:tab w:val="left" w:pos="4860"/>
              </w:tabs>
              <w:rPr>
                <w:rFonts w:asciiTheme="majorHAnsi" w:eastAsia="Times New Roman" w:hAnsiTheme="majorHAnsi" w:cs="Times New Roman"/>
                <w:b/>
                <w:bCs/>
                <w:color w:val="000000"/>
              </w:rPr>
            </w:pPr>
            <w:permStart w:id="576484560" w:edGrp="everyone" w:colFirst="1" w:colLast="1"/>
            <w:permEnd w:id="120217562"/>
          </w:p>
        </w:tc>
        <w:tc>
          <w:tcPr>
            <w:tcW w:w="16724" w:type="dxa"/>
            <w:gridSpan w:val="2"/>
          </w:tcPr>
          <w:p w14:paraId="6B3BE805" w14:textId="697634B5"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CD7E541" w14:textId="77777777" w:rsidR="00CE38A7" w:rsidRDefault="00CE38A7" w:rsidP="00253708">
            <w:pPr>
              <w:tabs>
                <w:tab w:val="left" w:pos="4860"/>
              </w:tabs>
              <w:rPr>
                <w:rFonts w:asciiTheme="majorHAnsi" w:eastAsia="Times New Roman" w:hAnsiTheme="majorHAnsi" w:cs="Times New Roman"/>
                <w:color w:val="000000"/>
              </w:rPr>
            </w:pPr>
          </w:p>
          <w:p w14:paraId="15B7A932" w14:textId="77777777" w:rsidR="00CE38A7" w:rsidRDefault="00CE38A7" w:rsidP="00253708">
            <w:pPr>
              <w:tabs>
                <w:tab w:val="left" w:pos="4860"/>
              </w:tabs>
              <w:rPr>
                <w:rFonts w:asciiTheme="majorHAnsi" w:eastAsia="Times New Roman" w:hAnsiTheme="majorHAnsi" w:cs="Times New Roman"/>
                <w:color w:val="000000"/>
              </w:rPr>
            </w:pPr>
          </w:p>
          <w:p w14:paraId="6983AD74" w14:textId="0182E5D4" w:rsidR="00253708" w:rsidRPr="001719C0" w:rsidRDefault="00253708" w:rsidP="00253708">
            <w:pPr>
              <w:tabs>
                <w:tab w:val="left" w:pos="4860"/>
              </w:tabs>
              <w:rPr>
                <w:rFonts w:asciiTheme="majorHAnsi" w:eastAsia="Times New Roman" w:hAnsiTheme="majorHAnsi" w:cs="Times New Roman"/>
                <w:color w:val="000000"/>
              </w:rPr>
            </w:pPr>
          </w:p>
        </w:tc>
      </w:tr>
      <w:permEnd w:id="576484560"/>
      <w:tr w:rsidR="00253708" w:rsidRPr="001719C0" w14:paraId="5C77943F" w14:textId="77777777" w:rsidTr="00377455">
        <w:trPr>
          <w:gridAfter w:val="1"/>
          <w:wAfter w:w="34" w:type="dxa"/>
          <w:trHeight w:val="354"/>
        </w:trPr>
        <w:tc>
          <w:tcPr>
            <w:tcW w:w="1350" w:type="dxa"/>
            <w:gridSpan w:val="2"/>
            <w:vMerge w:val="restart"/>
          </w:tcPr>
          <w:p w14:paraId="69E2EB70" w14:textId="4139A3F8"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IVM-29</w:t>
            </w:r>
          </w:p>
        </w:tc>
        <w:tc>
          <w:tcPr>
            <w:tcW w:w="16724" w:type="dxa"/>
            <w:gridSpan w:val="2"/>
          </w:tcPr>
          <w:p w14:paraId="1DA37546" w14:textId="77777777" w:rsidR="00432874" w:rsidRPr="00377455" w:rsidRDefault="00432874" w:rsidP="00432874">
            <w:pPr>
              <w:pStyle w:val="Level2Body"/>
              <w:ind w:left="0"/>
              <w:jc w:val="left"/>
              <w:rPr>
                <w:rFonts w:asciiTheme="majorHAnsi" w:eastAsia="Times New Roman" w:hAnsiTheme="majorHAnsi" w:cs="Times New Roman"/>
                <w:szCs w:val="22"/>
              </w:rPr>
            </w:pPr>
            <w:r w:rsidRPr="00377455">
              <w:rPr>
                <w:rFonts w:asciiTheme="majorHAnsi" w:eastAsia="Times New Roman" w:hAnsiTheme="majorHAnsi" w:cs="Times New Roman"/>
                <w:szCs w:val="22"/>
              </w:rPr>
              <w:t>Solution must migrate, convert, and manage the transfer of historical rebate data provided by DHHS.</w:t>
            </w:r>
          </w:p>
          <w:p w14:paraId="416F0DF7" w14:textId="77777777" w:rsidR="00253708" w:rsidRPr="001719C0" w:rsidRDefault="00253708" w:rsidP="00253708">
            <w:pPr>
              <w:tabs>
                <w:tab w:val="left" w:pos="4860"/>
              </w:tabs>
              <w:rPr>
                <w:rFonts w:asciiTheme="majorHAnsi" w:eastAsia="Times New Roman" w:hAnsiTheme="majorHAnsi" w:cs="Times New Roman"/>
                <w:color w:val="000000"/>
              </w:rPr>
            </w:pPr>
          </w:p>
        </w:tc>
      </w:tr>
      <w:tr w:rsidR="00253708" w:rsidRPr="001719C0" w14:paraId="0EC6B820" w14:textId="77777777" w:rsidTr="009F3450">
        <w:trPr>
          <w:gridAfter w:val="1"/>
          <w:wAfter w:w="34" w:type="dxa"/>
          <w:trHeight w:val="602"/>
        </w:trPr>
        <w:tc>
          <w:tcPr>
            <w:tcW w:w="1350" w:type="dxa"/>
            <w:gridSpan w:val="2"/>
            <w:vMerge/>
          </w:tcPr>
          <w:p w14:paraId="3956A532" w14:textId="77777777" w:rsidR="00253708" w:rsidRDefault="00253708" w:rsidP="00253708">
            <w:pPr>
              <w:tabs>
                <w:tab w:val="left" w:pos="4860"/>
              </w:tabs>
              <w:rPr>
                <w:rFonts w:asciiTheme="majorHAnsi" w:eastAsia="Times New Roman" w:hAnsiTheme="majorHAnsi" w:cs="Times New Roman"/>
                <w:b/>
                <w:bCs/>
                <w:color w:val="000000"/>
              </w:rPr>
            </w:pPr>
            <w:permStart w:id="1933016769" w:edGrp="everyone" w:colFirst="1" w:colLast="1"/>
          </w:p>
        </w:tc>
        <w:tc>
          <w:tcPr>
            <w:tcW w:w="16724" w:type="dxa"/>
            <w:gridSpan w:val="2"/>
          </w:tcPr>
          <w:p w14:paraId="78925380"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96883932"/>
                <w:placeholder>
                  <w:docPart w:val="545B9047A29641B190F680A94935255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09A5854" w14:textId="77777777" w:rsidR="00253708" w:rsidRPr="001719C0" w:rsidRDefault="00253708" w:rsidP="00253708">
            <w:pPr>
              <w:tabs>
                <w:tab w:val="left" w:pos="4860"/>
              </w:tabs>
              <w:rPr>
                <w:rFonts w:asciiTheme="majorHAnsi" w:eastAsia="Times New Roman" w:hAnsiTheme="majorHAnsi" w:cs="Times New Roman"/>
                <w:color w:val="000000"/>
              </w:rPr>
            </w:pPr>
          </w:p>
          <w:p w14:paraId="4C0C4BDA" w14:textId="5C3B47AF"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466467482"/>
                <w:placeholder>
                  <w:docPart w:val="97BBB6C268274FAFAE895E879B7DE1C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EB1F207" w14:textId="77777777" w:rsidTr="009F3450">
        <w:trPr>
          <w:gridAfter w:val="1"/>
          <w:wAfter w:w="34" w:type="dxa"/>
          <w:trHeight w:val="602"/>
        </w:trPr>
        <w:tc>
          <w:tcPr>
            <w:tcW w:w="1350" w:type="dxa"/>
            <w:gridSpan w:val="2"/>
            <w:vMerge/>
          </w:tcPr>
          <w:p w14:paraId="1276E3DB" w14:textId="77777777" w:rsidR="00253708" w:rsidRDefault="00253708" w:rsidP="00253708">
            <w:pPr>
              <w:tabs>
                <w:tab w:val="left" w:pos="4860"/>
              </w:tabs>
              <w:rPr>
                <w:rFonts w:asciiTheme="majorHAnsi" w:eastAsia="Times New Roman" w:hAnsiTheme="majorHAnsi" w:cs="Times New Roman"/>
                <w:b/>
                <w:bCs/>
                <w:color w:val="000000"/>
              </w:rPr>
            </w:pPr>
            <w:permStart w:id="578444571" w:edGrp="everyone" w:colFirst="1" w:colLast="1"/>
            <w:permEnd w:id="1933016769"/>
          </w:p>
        </w:tc>
        <w:tc>
          <w:tcPr>
            <w:tcW w:w="16724" w:type="dxa"/>
            <w:gridSpan w:val="2"/>
          </w:tcPr>
          <w:p w14:paraId="5E2EBD65" w14:textId="76D0E6BB"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40037CC" w14:textId="77777777" w:rsidR="00CE38A7" w:rsidRDefault="00CE38A7" w:rsidP="00253708">
            <w:pPr>
              <w:tabs>
                <w:tab w:val="left" w:pos="4860"/>
              </w:tabs>
              <w:rPr>
                <w:rFonts w:asciiTheme="majorHAnsi" w:eastAsia="Times New Roman" w:hAnsiTheme="majorHAnsi" w:cs="Times New Roman"/>
                <w:color w:val="000000"/>
              </w:rPr>
            </w:pPr>
          </w:p>
          <w:p w14:paraId="4AA07A85" w14:textId="77777777" w:rsidR="00CE38A7" w:rsidRDefault="00CE38A7" w:rsidP="00253708">
            <w:pPr>
              <w:tabs>
                <w:tab w:val="left" w:pos="4860"/>
              </w:tabs>
              <w:rPr>
                <w:rFonts w:asciiTheme="majorHAnsi" w:eastAsia="Times New Roman" w:hAnsiTheme="majorHAnsi" w:cs="Times New Roman"/>
                <w:color w:val="000000"/>
              </w:rPr>
            </w:pPr>
          </w:p>
          <w:p w14:paraId="760FFEE1" w14:textId="67693844" w:rsidR="00253708" w:rsidRPr="001719C0" w:rsidRDefault="00253708" w:rsidP="00253708">
            <w:pPr>
              <w:tabs>
                <w:tab w:val="left" w:pos="4860"/>
              </w:tabs>
              <w:rPr>
                <w:rFonts w:asciiTheme="majorHAnsi" w:eastAsia="Times New Roman" w:hAnsiTheme="majorHAnsi" w:cs="Times New Roman"/>
                <w:color w:val="000000"/>
              </w:rPr>
            </w:pPr>
          </w:p>
        </w:tc>
      </w:tr>
      <w:permEnd w:id="578444571"/>
      <w:tr w:rsidR="00253708" w:rsidRPr="001719C0" w14:paraId="1872ECA1" w14:textId="77777777" w:rsidTr="009F3450">
        <w:trPr>
          <w:gridAfter w:val="1"/>
          <w:wAfter w:w="34" w:type="dxa"/>
          <w:trHeight w:val="602"/>
        </w:trPr>
        <w:tc>
          <w:tcPr>
            <w:tcW w:w="1350" w:type="dxa"/>
            <w:gridSpan w:val="2"/>
            <w:vMerge w:val="restart"/>
          </w:tcPr>
          <w:p w14:paraId="3D909386" w14:textId="49827334" w:rsidR="00253708" w:rsidRPr="00744B7A" w:rsidRDefault="00253708" w:rsidP="00253708">
            <w:pPr>
              <w:tabs>
                <w:tab w:val="left" w:pos="4860"/>
              </w:tabs>
              <w:rPr>
                <w:rFonts w:asciiTheme="majorHAnsi" w:eastAsia="Times New Roman" w:hAnsiTheme="majorHAnsi" w:cs="Times New Roman"/>
                <w:b/>
                <w:bCs/>
                <w:color w:val="000000"/>
              </w:rPr>
            </w:pPr>
            <w:r w:rsidRPr="00744B7A">
              <w:rPr>
                <w:rFonts w:asciiTheme="majorHAnsi" w:eastAsia="Times New Roman" w:hAnsiTheme="majorHAnsi" w:cs="Times New Roman"/>
                <w:b/>
                <w:bCs/>
                <w:color w:val="000000"/>
              </w:rPr>
              <w:t>IVM-30</w:t>
            </w:r>
          </w:p>
        </w:tc>
        <w:tc>
          <w:tcPr>
            <w:tcW w:w="16724" w:type="dxa"/>
            <w:gridSpan w:val="2"/>
          </w:tcPr>
          <w:p w14:paraId="54252CC3" w14:textId="2D6237E1" w:rsidR="0070106A" w:rsidRPr="00744B7A" w:rsidRDefault="0070106A" w:rsidP="0070106A">
            <w:pPr>
              <w:tabs>
                <w:tab w:val="left" w:pos="4860"/>
              </w:tabs>
              <w:rPr>
                <w:rFonts w:asciiTheme="majorHAnsi" w:eastAsia="Times New Roman" w:hAnsiTheme="majorHAnsi" w:cs="Times New Roman"/>
                <w:color w:val="000000"/>
              </w:rPr>
            </w:pPr>
            <w:r w:rsidRPr="00744B7A">
              <w:rPr>
                <w:rFonts w:asciiTheme="majorHAnsi" w:eastAsia="Times New Roman" w:hAnsiTheme="majorHAnsi" w:cs="Times New Roman"/>
                <w:color w:val="000000"/>
              </w:rPr>
              <w:t xml:space="preserve">Solution must obtain and maintain CMS quarterly drug rebate information necessary for </w:t>
            </w:r>
            <w:r w:rsidR="009C2863" w:rsidRPr="00744B7A">
              <w:rPr>
                <w:rFonts w:asciiTheme="majorHAnsi" w:eastAsia="Times New Roman" w:hAnsiTheme="majorHAnsi" w:cs="Times New Roman"/>
                <w:color w:val="000000"/>
              </w:rPr>
              <w:t>rebate invoicing and CMS federal reporting</w:t>
            </w:r>
            <w:r w:rsidR="000341DA">
              <w:rPr>
                <w:rFonts w:asciiTheme="majorHAnsi" w:eastAsia="Times New Roman" w:hAnsiTheme="majorHAnsi" w:cs="Times New Roman"/>
                <w:color w:val="000000"/>
              </w:rPr>
              <w:t>, including but not limited to:</w:t>
            </w:r>
          </w:p>
          <w:p w14:paraId="3133156C" w14:textId="2C06884F" w:rsidR="0070106A" w:rsidRPr="00377455" w:rsidRDefault="0070106A" w:rsidP="00377455">
            <w:pPr>
              <w:pStyle w:val="ListParagraph"/>
              <w:numPr>
                <w:ilvl w:val="0"/>
                <w:numId w:val="19"/>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Unit Rebate Amounts</w:t>
            </w:r>
          </w:p>
          <w:p w14:paraId="0FC9AF3F" w14:textId="11A802D0" w:rsidR="0070106A" w:rsidRPr="00377455" w:rsidRDefault="0070106A" w:rsidP="00377455">
            <w:pPr>
              <w:pStyle w:val="ListParagraph"/>
              <w:numPr>
                <w:ilvl w:val="0"/>
                <w:numId w:val="19"/>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Labeler Information</w:t>
            </w:r>
          </w:p>
          <w:p w14:paraId="5A929CF9" w14:textId="75809D4E" w:rsidR="00253708" w:rsidRPr="00377455" w:rsidRDefault="0070106A" w:rsidP="00377455">
            <w:pPr>
              <w:pStyle w:val="ListParagraph"/>
              <w:numPr>
                <w:ilvl w:val="0"/>
                <w:numId w:val="19"/>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Unit Rebate Offset Amounts  </w:t>
            </w:r>
          </w:p>
          <w:p w14:paraId="70C4021E" w14:textId="621FBEEE" w:rsidR="00A33CB1" w:rsidRPr="00377455" w:rsidRDefault="00A33CB1" w:rsidP="00377455">
            <w:pPr>
              <w:pStyle w:val="ListParagraph"/>
              <w:numPr>
                <w:ilvl w:val="0"/>
                <w:numId w:val="19"/>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Applicable, accrued labeler interest</w:t>
            </w:r>
          </w:p>
          <w:p w14:paraId="6E784EC6" w14:textId="76ECAB91" w:rsidR="001D0226" w:rsidRPr="00377455" w:rsidRDefault="001D0226" w:rsidP="00377455">
            <w:pPr>
              <w:pStyle w:val="ListParagraph"/>
              <w:numPr>
                <w:ilvl w:val="0"/>
                <w:numId w:val="19"/>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Guaranteed Net Unit Rebate Prices (</w:t>
            </w:r>
            <w:proofErr w:type="gramStart"/>
            <w:r w:rsidRPr="00377455">
              <w:rPr>
                <w:rFonts w:asciiTheme="majorHAnsi" w:eastAsia="Times New Roman" w:hAnsiTheme="majorHAnsi" w:cs="Times New Roman"/>
                <w:color w:val="000000"/>
              </w:rPr>
              <w:t>GNUPs)  by</w:t>
            </w:r>
            <w:proofErr w:type="gramEnd"/>
            <w:r w:rsidRPr="00377455">
              <w:rPr>
                <w:rFonts w:asciiTheme="majorHAnsi" w:eastAsia="Times New Roman" w:hAnsiTheme="majorHAnsi" w:cs="Times New Roman"/>
                <w:color w:val="000000"/>
              </w:rPr>
              <w:t xml:space="preserve"> NDC when applicable.</w:t>
            </w:r>
          </w:p>
        </w:tc>
      </w:tr>
      <w:tr w:rsidR="00253708" w:rsidRPr="001719C0" w14:paraId="38307150" w14:textId="77777777" w:rsidTr="009F3450">
        <w:trPr>
          <w:gridAfter w:val="1"/>
          <w:wAfter w:w="34" w:type="dxa"/>
          <w:trHeight w:val="602"/>
        </w:trPr>
        <w:tc>
          <w:tcPr>
            <w:tcW w:w="1350" w:type="dxa"/>
            <w:gridSpan w:val="2"/>
            <w:vMerge/>
          </w:tcPr>
          <w:p w14:paraId="7303478D" w14:textId="77777777" w:rsidR="00253708" w:rsidRDefault="00253708" w:rsidP="00253708">
            <w:pPr>
              <w:tabs>
                <w:tab w:val="left" w:pos="4860"/>
              </w:tabs>
              <w:rPr>
                <w:rFonts w:asciiTheme="majorHAnsi" w:eastAsia="Times New Roman" w:hAnsiTheme="majorHAnsi" w:cs="Times New Roman"/>
                <w:b/>
                <w:bCs/>
                <w:color w:val="000000"/>
              </w:rPr>
            </w:pPr>
            <w:permStart w:id="909212938" w:edGrp="everyone" w:colFirst="1" w:colLast="1"/>
          </w:p>
        </w:tc>
        <w:tc>
          <w:tcPr>
            <w:tcW w:w="16724" w:type="dxa"/>
            <w:gridSpan w:val="2"/>
          </w:tcPr>
          <w:p w14:paraId="3577DB23"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96986676"/>
                <w:placeholder>
                  <w:docPart w:val="53FF9149E2364399B568BF11BE50A71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21E95B8" w14:textId="77777777" w:rsidR="00253708" w:rsidRPr="001719C0" w:rsidRDefault="00253708" w:rsidP="00253708">
            <w:pPr>
              <w:tabs>
                <w:tab w:val="left" w:pos="4860"/>
              </w:tabs>
              <w:rPr>
                <w:rFonts w:asciiTheme="majorHAnsi" w:eastAsia="Times New Roman" w:hAnsiTheme="majorHAnsi" w:cs="Times New Roman"/>
                <w:color w:val="000000"/>
              </w:rPr>
            </w:pPr>
          </w:p>
          <w:p w14:paraId="5FDCE455" w14:textId="7A62A309"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958176792"/>
                <w:placeholder>
                  <w:docPart w:val="82B2E4D7A26B489E945089EC452CC13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2427C7E" w14:textId="77777777" w:rsidTr="009F3450">
        <w:trPr>
          <w:gridAfter w:val="1"/>
          <w:wAfter w:w="34" w:type="dxa"/>
          <w:trHeight w:val="602"/>
        </w:trPr>
        <w:tc>
          <w:tcPr>
            <w:tcW w:w="1350" w:type="dxa"/>
            <w:gridSpan w:val="2"/>
            <w:vMerge/>
          </w:tcPr>
          <w:p w14:paraId="351FCAB6" w14:textId="77777777" w:rsidR="00253708" w:rsidRDefault="00253708" w:rsidP="00253708">
            <w:pPr>
              <w:tabs>
                <w:tab w:val="left" w:pos="4860"/>
              </w:tabs>
              <w:rPr>
                <w:rFonts w:asciiTheme="majorHAnsi" w:eastAsia="Times New Roman" w:hAnsiTheme="majorHAnsi" w:cs="Times New Roman"/>
                <w:b/>
                <w:bCs/>
                <w:color w:val="000000"/>
              </w:rPr>
            </w:pPr>
            <w:permStart w:id="1171071556" w:edGrp="everyone" w:colFirst="1" w:colLast="1"/>
            <w:permEnd w:id="909212938"/>
          </w:p>
        </w:tc>
        <w:tc>
          <w:tcPr>
            <w:tcW w:w="16724" w:type="dxa"/>
            <w:gridSpan w:val="2"/>
          </w:tcPr>
          <w:p w14:paraId="1FB4B62F" w14:textId="707EC439"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B4F6189" w14:textId="77777777" w:rsidR="00CE38A7" w:rsidRDefault="00CE38A7" w:rsidP="00253708">
            <w:pPr>
              <w:tabs>
                <w:tab w:val="left" w:pos="4860"/>
              </w:tabs>
              <w:rPr>
                <w:rFonts w:asciiTheme="majorHAnsi" w:eastAsia="Times New Roman" w:hAnsiTheme="majorHAnsi" w:cs="Times New Roman"/>
                <w:color w:val="000000"/>
              </w:rPr>
            </w:pPr>
          </w:p>
          <w:p w14:paraId="3915B054" w14:textId="77777777" w:rsidR="00CE38A7" w:rsidRDefault="00CE38A7" w:rsidP="00253708">
            <w:pPr>
              <w:tabs>
                <w:tab w:val="left" w:pos="4860"/>
              </w:tabs>
              <w:rPr>
                <w:rFonts w:asciiTheme="majorHAnsi" w:eastAsia="Times New Roman" w:hAnsiTheme="majorHAnsi" w:cs="Times New Roman"/>
                <w:color w:val="000000"/>
              </w:rPr>
            </w:pPr>
          </w:p>
          <w:p w14:paraId="1FB08747" w14:textId="2F5DB5D6" w:rsidR="00253708" w:rsidRPr="001719C0" w:rsidRDefault="00253708" w:rsidP="00253708">
            <w:pPr>
              <w:tabs>
                <w:tab w:val="left" w:pos="4860"/>
              </w:tabs>
              <w:rPr>
                <w:rFonts w:asciiTheme="majorHAnsi" w:eastAsia="Times New Roman" w:hAnsiTheme="majorHAnsi" w:cs="Times New Roman"/>
                <w:color w:val="000000"/>
              </w:rPr>
            </w:pPr>
          </w:p>
        </w:tc>
      </w:tr>
      <w:permEnd w:id="1171071556"/>
      <w:tr w:rsidR="00253708" w:rsidRPr="001719C0" w14:paraId="745E670A" w14:textId="77777777" w:rsidTr="009F3450">
        <w:trPr>
          <w:gridAfter w:val="1"/>
          <w:wAfter w:w="34" w:type="dxa"/>
          <w:trHeight w:val="602"/>
        </w:trPr>
        <w:tc>
          <w:tcPr>
            <w:tcW w:w="1350" w:type="dxa"/>
            <w:gridSpan w:val="2"/>
            <w:vMerge w:val="restart"/>
          </w:tcPr>
          <w:p w14:paraId="7116BF2D" w14:textId="54D53C4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IVM-31</w:t>
            </w:r>
          </w:p>
        </w:tc>
        <w:tc>
          <w:tcPr>
            <w:tcW w:w="16724" w:type="dxa"/>
            <w:gridSpan w:val="2"/>
          </w:tcPr>
          <w:p w14:paraId="23854F8A" w14:textId="77777777" w:rsidR="008F48B5" w:rsidRPr="008F48B5" w:rsidRDefault="008F48B5" w:rsidP="008F48B5">
            <w:pPr>
              <w:tabs>
                <w:tab w:val="left" w:pos="4860"/>
              </w:tabs>
              <w:rPr>
                <w:rFonts w:asciiTheme="majorHAnsi" w:eastAsia="Times New Roman" w:hAnsiTheme="majorHAnsi" w:cs="Times New Roman"/>
                <w:color w:val="000000"/>
              </w:rPr>
            </w:pPr>
            <w:r w:rsidRPr="008F48B5">
              <w:rPr>
                <w:rFonts w:asciiTheme="majorHAnsi" w:eastAsia="Times New Roman" w:hAnsiTheme="majorHAnsi" w:cs="Times New Roman"/>
                <w:color w:val="000000"/>
              </w:rPr>
              <w:t>Solution must accept and maintain information provided by DHHS necessary for the generation of accurate rebate invoices, which includes, but is not limited to the following:</w:t>
            </w:r>
          </w:p>
          <w:p w14:paraId="4C4930C8" w14:textId="4A3AA3EF" w:rsidR="008F48B5" w:rsidRPr="00377455" w:rsidRDefault="008F48B5" w:rsidP="00377455">
            <w:pPr>
              <w:pStyle w:val="ListParagraph"/>
              <w:numPr>
                <w:ilvl w:val="0"/>
                <w:numId w:val="20"/>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Claims </w:t>
            </w:r>
            <w:proofErr w:type="gramStart"/>
            <w:r w:rsidRPr="00377455">
              <w:rPr>
                <w:rFonts w:asciiTheme="majorHAnsi" w:eastAsia="Times New Roman" w:hAnsiTheme="majorHAnsi" w:cs="Times New Roman"/>
                <w:color w:val="000000"/>
              </w:rPr>
              <w:t>utilization</w:t>
            </w:r>
            <w:proofErr w:type="gramEnd"/>
            <w:r w:rsidRPr="00377455">
              <w:rPr>
                <w:rFonts w:asciiTheme="majorHAnsi" w:eastAsia="Times New Roman" w:hAnsiTheme="majorHAnsi" w:cs="Times New Roman"/>
                <w:color w:val="000000"/>
              </w:rPr>
              <w:t xml:space="preserve"> information</w:t>
            </w:r>
          </w:p>
          <w:p w14:paraId="2EE145B8" w14:textId="46AFF0F3" w:rsidR="008F48B5" w:rsidRPr="00377455" w:rsidRDefault="008F48B5" w:rsidP="00377455">
            <w:pPr>
              <w:pStyle w:val="ListParagraph"/>
              <w:numPr>
                <w:ilvl w:val="0"/>
                <w:numId w:val="20"/>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Managed Care Organization (MCO) </w:t>
            </w:r>
            <w:r w:rsidR="001D0226" w:rsidRPr="00377455">
              <w:rPr>
                <w:rFonts w:asciiTheme="majorHAnsi" w:eastAsia="Times New Roman" w:hAnsiTheme="majorHAnsi" w:cs="Times New Roman"/>
                <w:color w:val="000000"/>
              </w:rPr>
              <w:t xml:space="preserve">encounter </w:t>
            </w:r>
            <w:r w:rsidRPr="00377455">
              <w:rPr>
                <w:rFonts w:asciiTheme="majorHAnsi" w:eastAsia="Times New Roman" w:hAnsiTheme="majorHAnsi" w:cs="Times New Roman"/>
                <w:color w:val="000000"/>
              </w:rPr>
              <w:t>information</w:t>
            </w:r>
          </w:p>
          <w:p w14:paraId="133C6E40" w14:textId="66BB6E0C" w:rsidR="008F48B5" w:rsidRPr="00377455" w:rsidRDefault="008F48B5" w:rsidP="00377455">
            <w:pPr>
              <w:pStyle w:val="ListParagraph"/>
              <w:numPr>
                <w:ilvl w:val="0"/>
                <w:numId w:val="20"/>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Drug description information</w:t>
            </w:r>
          </w:p>
          <w:p w14:paraId="105E4EE4" w14:textId="3F799F0C" w:rsidR="008F48B5" w:rsidRPr="00377455" w:rsidRDefault="008F48B5" w:rsidP="00377455">
            <w:pPr>
              <w:pStyle w:val="ListParagraph"/>
              <w:numPr>
                <w:ilvl w:val="0"/>
                <w:numId w:val="20"/>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Nebraska Medicaid Provider information</w:t>
            </w:r>
          </w:p>
          <w:p w14:paraId="41F06778" w14:textId="37D75D49" w:rsidR="00253708" w:rsidRPr="00377455" w:rsidRDefault="008F48B5" w:rsidP="00377455">
            <w:pPr>
              <w:pStyle w:val="ListParagraph"/>
              <w:numPr>
                <w:ilvl w:val="0"/>
                <w:numId w:val="20"/>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National Provider Identification (NPI) information</w:t>
            </w:r>
          </w:p>
          <w:p w14:paraId="10B11424" w14:textId="5C228FC3" w:rsidR="001D0226" w:rsidRPr="00377455" w:rsidRDefault="001D0226" w:rsidP="00377455">
            <w:pPr>
              <w:pStyle w:val="ListParagraph"/>
              <w:numPr>
                <w:ilvl w:val="0"/>
                <w:numId w:val="20"/>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340B modifiers at a claim level when applicable</w:t>
            </w:r>
          </w:p>
        </w:tc>
      </w:tr>
      <w:tr w:rsidR="00253708" w:rsidRPr="001719C0" w14:paraId="50577296" w14:textId="77777777" w:rsidTr="009F3450">
        <w:trPr>
          <w:gridAfter w:val="1"/>
          <w:wAfter w:w="34" w:type="dxa"/>
          <w:trHeight w:val="602"/>
        </w:trPr>
        <w:tc>
          <w:tcPr>
            <w:tcW w:w="1350" w:type="dxa"/>
            <w:gridSpan w:val="2"/>
            <w:vMerge/>
          </w:tcPr>
          <w:p w14:paraId="3DDD9C12" w14:textId="77777777" w:rsidR="00253708" w:rsidRDefault="00253708" w:rsidP="00253708">
            <w:pPr>
              <w:tabs>
                <w:tab w:val="left" w:pos="4860"/>
              </w:tabs>
              <w:rPr>
                <w:rFonts w:asciiTheme="majorHAnsi" w:eastAsia="Times New Roman" w:hAnsiTheme="majorHAnsi" w:cs="Times New Roman"/>
                <w:b/>
                <w:bCs/>
                <w:color w:val="000000"/>
              </w:rPr>
            </w:pPr>
            <w:permStart w:id="19729004" w:edGrp="everyone" w:colFirst="1" w:colLast="1"/>
          </w:p>
        </w:tc>
        <w:tc>
          <w:tcPr>
            <w:tcW w:w="16724" w:type="dxa"/>
            <w:gridSpan w:val="2"/>
          </w:tcPr>
          <w:p w14:paraId="45D3BC88"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650021076"/>
                <w:placeholder>
                  <w:docPart w:val="C5D92F3DEEED4D5895E4BE31FE7D0D7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6F497A7" w14:textId="77777777" w:rsidR="00253708" w:rsidRPr="001719C0" w:rsidRDefault="00253708" w:rsidP="00253708">
            <w:pPr>
              <w:tabs>
                <w:tab w:val="left" w:pos="4860"/>
              </w:tabs>
              <w:rPr>
                <w:rFonts w:asciiTheme="majorHAnsi" w:eastAsia="Times New Roman" w:hAnsiTheme="majorHAnsi" w:cs="Times New Roman"/>
                <w:color w:val="000000"/>
              </w:rPr>
            </w:pPr>
          </w:p>
          <w:p w14:paraId="79B92F45" w14:textId="506AD13C"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40621585"/>
                <w:placeholder>
                  <w:docPart w:val="0BD25CFB16BF4B70806ECBBD9356969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7A8E1FCF" w14:textId="77777777" w:rsidTr="009F3450">
        <w:trPr>
          <w:gridAfter w:val="1"/>
          <w:wAfter w:w="34" w:type="dxa"/>
          <w:trHeight w:val="602"/>
        </w:trPr>
        <w:tc>
          <w:tcPr>
            <w:tcW w:w="1350" w:type="dxa"/>
            <w:gridSpan w:val="2"/>
            <w:vMerge/>
          </w:tcPr>
          <w:p w14:paraId="014595B8" w14:textId="77777777" w:rsidR="00253708" w:rsidRDefault="00253708" w:rsidP="00253708">
            <w:pPr>
              <w:tabs>
                <w:tab w:val="left" w:pos="4860"/>
              </w:tabs>
              <w:rPr>
                <w:rFonts w:asciiTheme="majorHAnsi" w:eastAsia="Times New Roman" w:hAnsiTheme="majorHAnsi" w:cs="Times New Roman"/>
                <w:b/>
                <w:bCs/>
                <w:color w:val="000000"/>
              </w:rPr>
            </w:pPr>
            <w:permStart w:id="1141523968" w:edGrp="everyone" w:colFirst="1" w:colLast="1"/>
            <w:permEnd w:id="19729004"/>
          </w:p>
        </w:tc>
        <w:tc>
          <w:tcPr>
            <w:tcW w:w="16724" w:type="dxa"/>
            <w:gridSpan w:val="2"/>
          </w:tcPr>
          <w:p w14:paraId="7DA514DA" w14:textId="34F2084D"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27364E1" w14:textId="77777777" w:rsidR="00CE38A7" w:rsidRDefault="00CE38A7" w:rsidP="00253708">
            <w:pPr>
              <w:tabs>
                <w:tab w:val="left" w:pos="4860"/>
              </w:tabs>
              <w:rPr>
                <w:rFonts w:asciiTheme="majorHAnsi" w:eastAsia="Times New Roman" w:hAnsiTheme="majorHAnsi" w:cs="Times New Roman"/>
                <w:color w:val="000000"/>
              </w:rPr>
            </w:pPr>
          </w:p>
          <w:p w14:paraId="4980844C" w14:textId="77777777" w:rsidR="00CE38A7" w:rsidRDefault="00CE38A7" w:rsidP="00253708">
            <w:pPr>
              <w:tabs>
                <w:tab w:val="left" w:pos="4860"/>
              </w:tabs>
              <w:rPr>
                <w:rFonts w:asciiTheme="majorHAnsi" w:eastAsia="Times New Roman" w:hAnsiTheme="majorHAnsi" w:cs="Times New Roman"/>
                <w:color w:val="000000"/>
              </w:rPr>
            </w:pPr>
          </w:p>
          <w:p w14:paraId="658D58A2" w14:textId="0FF1C789" w:rsidR="00253708" w:rsidRPr="001719C0" w:rsidRDefault="00253708" w:rsidP="00253708">
            <w:pPr>
              <w:tabs>
                <w:tab w:val="left" w:pos="4860"/>
              </w:tabs>
              <w:rPr>
                <w:rFonts w:asciiTheme="majorHAnsi" w:eastAsia="Times New Roman" w:hAnsiTheme="majorHAnsi" w:cs="Times New Roman"/>
                <w:color w:val="000000"/>
              </w:rPr>
            </w:pPr>
          </w:p>
        </w:tc>
      </w:tr>
      <w:permEnd w:id="1141523968"/>
      <w:tr w:rsidR="00253708" w:rsidRPr="001719C0" w14:paraId="76CB3BA0" w14:textId="77777777" w:rsidTr="009F3450">
        <w:trPr>
          <w:gridAfter w:val="1"/>
          <w:wAfter w:w="34" w:type="dxa"/>
          <w:trHeight w:val="602"/>
        </w:trPr>
        <w:tc>
          <w:tcPr>
            <w:tcW w:w="1350" w:type="dxa"/>
            <w:gridSpan w:val="2"/>
            <w:vMerge w:val="restart"/>
          </w:tcPr>
          <w:p w14:paraId="2BBE5D10" w14:textId="570EA554"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IVM-32</w:t>
            </w:r>
          </w:p>
        </w:tc>
        <w:tc>
          <w:tcPr>
            <w:tcW w:w="16724" w:type="dxa"/>
            <w:gridSpan w:val="2"/>
          </w:tcPr>
          <w:p w14:paraId="4104F8D8" w14:textId="6253E51F" w:rsidR="00253708" w:rsidRPr="001719C0" w:rsidRDefault="00F636EA" w:rsidP="00253708">
            <w:pPr>
              <w:tabs>
                <w:tab w:val="left" w:pos="4860"/>
              </w:tabs>
              <w:rPr>
                <w:rFonts w:asciiTheme="majorHAnsi" w:eastAsia="Times New Roman" w:hAnsiTheme="majorHAnsi" w:cs="Times New Roman"/>
                <w:color w:val="000000"/>
              </w:rPr>
            </w:pPr>
            <w:r w:rsidRPr="00F636EA">
              <w:rPr>
                <w:rFonts w:asciiTheme="majorHAnsi" w:eastAsia="Times New Roman" w:hAnsiTheme="majorHAnsi" w:cs="Times New Roman"/>
                <w:color w:val="000000"/>
              </w:rPr>
              <w:t>Solution must include the capability to maintain multiple effective date spans for drug manufacturer records to accommodate periods where a manufacturer becomes ineligible to participate in the drug rebate program as identified by CMS or DHHS.</w:t>
            </w:r>
          </w:p>
        </w:tc>
      </w:tr>
      <w:tr w:rsidR="00253708" w:rsidRPr="001719C0" w14:paraId="0227E446" w14:textId="77777777" w:rsidTr="009F3450">
        <w:trPr>
          <w:gridAfter w:val="1"/>
          <w:wAfter w:w="34" w:type="dxa"/>
          <w:trHeight w:val="602"/>
        </w:trPr>
        <w:tc>
          <w:tcPr>
            <w:tcW w:w="1350" w:type="dxa"/>
            <w:gridSpan w:val="2"/>
            <w:vMerge/>
          </w:tcPr>
          <w:p w14:paraId="3A282A01" w14:textId="77777777" w:rsidR="00253708" w:rsidRDefault="00253708" w:rsidP="00253708">
            <w:pPr>
              <w:tabs>
                <w:tab w:val="left" w:pos="4860"/>
              </w:tabs>
              <w:rPr>
                <w:rFonts w:asciiTheme="majorHAnsi" w:eastAsia="Times New Roman" w:hAnsiTheme="majorHAnsi" w:cs="Times New Roman"/>
                <w:b/>
                <w:bCs/>
                <w:color w:val="000000"/>
              </w:rPr>
            </w:pPr>
            <w:permStart w:id="2025735178" w:edGrp="everyone" w:colFirst="1" w:colLast="1"/>
          </w:p>
        </w:tc>
        <w:tc>
          <w:tcPr>
            <w:tcW w:w="16724" w:type="dxa"/>
            <w:gridSpan w:val="2"/>
          </w:tcPr>
          <w:p w14:paraId="4F6D134B"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19344583"/>
                <w:placeholder>
                  <w:docPart w:val="38DF3C5DF4714FAAB14FFAB42FD675F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689F120" w14:textId="77777777" w:rsidR="00253708" w:rsidRPr="001719C0" w:rsidRDefault="00253708" w:rsidP="00253708">
            <w:pPr>
              <w:tabs>
                <w:tab w:val="left" w:pos="4860"/>
              </w:tabs>
              <w:rPr>
                <w:rFonts w:asciiTheme="majorHAnsi" w:eastAsia="Times New Roman" w:hAnsiTheme="majorHAnsi" w:cs="Times New Roman"/>
                <w:color w:val="000000"/>
              </w:rPr>
            </w:pPr>
          </w:p>
          <w:p w14:paraId="31E03A43" w14:textId="14F4310B"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065406293"/>
                <w:placeholder>
                  <w:docPart w:val="33E34F9A06244B6F914FC36AC653682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64B452C" w14:textId="77777777" w:rsidTr="009F3450">
        <w:trPr>
          <w:gridAfter w:val="1"/>
          <w:wAfter w:w="34" w:type="dxa"/>
          <w:trHeight w:val="602"/>
        </w:trPr>
        <w:tc>
          <w:tcPr>
            <w:tcW w:w="1350" w:type="dxa"/>
            <w:gridSpan w:val="2"/>
            <w:vMerge/>
          </w:tcPr>
          <w:p w14:paraId="22734A8C" w14:textId="77777777" w:rsidR="00253708" w:rsidRDefault="00253708" w:rsidP="00253708">
            <w:pPr>
              <w:tabs>
                <w:tab w:val="left" w:pos="4860"/>
              </w:tabs>
              <w:rPr>
                <w:rFonts w:asciiTheme="majorHAnsi" w:eastAsia="Times New Roman" w:hAnsiTheme="majorHAnsi" w:cs="Times New Roman"/>
                <w:b/>
                <w:bCs/>
                <w:color w:val="000000"/>
              </w:rPr>
            </w:pPr>
            <w:permStart w:id="182998868" w:edGrp="everyone" w:colFirst="1" w:colLast="1"/>
            <w:permEnd w:id="2025735178"/>
          </w:p>
        </w:tc>
        <w:tc>
          <w:tcPr>
            <w:tcW w:w="16724" w:type="dxa"/>
            <w:gridSpan w:val="2"/>
          </w:tcPr>
          <w:p w14:paraId="708FA32F" w14:textId="4435515B"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0A39F9B" w14:textId="77777777" w:rsidR="00CE38A7" w:rsidRDefault="00CE38A7" w:rsidP="00253708">
            <w:pPr>
              <w:tabs>
                <w:tab w:val="left" w:pos="4860"/>
              </w:tabs>
              <w:rPr>
                <w:rFonts w:asciiTheme="majorHAnsi" w:eastAsia="Times New Roman" w:hAnsiTheme="majorHAnsi" w:cs="Times New Roman"/>
                <w:color w:val="000000"/>
              </w:rPr>
            </w:pPr>
          </w:p>
          <w:p w14:paraId="3214668D" w14:textId="77777777" w:rsidR="00CE38A7" w:rsidRDefault="00CE38A7" w:rsidP="00253708">
            <w:pPr>
              <w:tabs>
                <w:tab w:val="left" w:pos="4860"/>
              </w:tabs>
              <w:rPr>
                <w:rFonts w:asciiTheme="majorHAnsi" w:eastAsia="Times New Roman" w:hAnsiTheme="majorHAnsi" w:cs="Times New Roman"/>
                <w:color w:val="000000"/>
              </w:rPr>
            </w:pPr>
          </w:p>
          <w:p w14:paraId="3BFF9030" w14:textId="502EE502" w:rsidR="00253708" w:rsidRPr="001719C0" w:rsidRDefault="00253708" w:rsidP="00253708">
            <w:pPr>
              <w:tabs>
                <w:tab w:val="left" w:pos="4860"/>
              </w:tabs>
              <w:rPr>
                <w:rFonts w:asciiTheme="majorHAnsi" w:eastAsia="Times New Roman" w:hAnsiTheme="majorHAnsi" w:cs="Times New Roman"/>
                <w:color w:val="000000"/>
              </w:rPr>
            </w:pPr>
          </w:p>
        </w:tc>
      </w:tr>
      <w:permEnd w:id="182998868"/>
      <w:tr w:rsidR="00253708" w:rsidRPr="001719C0" w14:paraId="7E5234B0" w14:textId="77777777" w:rsidTr="009F3450">
        <w:trPr>
          <w:gridAfter w:val="1"/>
          <w:wAfter w:w="34" w:type="dxa"/>
          <w:trHeight w:val="602"/>
        </w:trPr>
        <w:tc>
          <w:tcPr>
            <w:tcW w:w="1350" w:type="dxa"/>
            <w:gridSpan w:val="2"/>
            <w:vMerge w:val="restart"/>
          </w:tcPr>
          <w:p w14:paraId="769B36CE" w14:textId="0325853F"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IVM-33</w:t>
            </w:r>
          </w:p>
        </w:tc>
        <w:tc>
          <w:tcPr>
            <w:tcW w:w="16724" w:type="dxa"/>
            <w:gridSpan w:val="2"/>
          </w:tcPr>
          <w:p w14:paraId="3B928056" w14:textId="128FC00A" w:rsidR="00253708" w:rsidRPr="001719C0" w:rsidRDefault="00C6217B" w:rsidP="00253708">
            <w:pPr>
              <w:tabs>
                <w:tab w:val="left" w:pos="4860"/>
              </w:tabs>
              <w:rPr>
                <w:rFonts w:asciiTheme="majorHAnsi" w:eastAsia="Times New Roman" w:hAnsiTheme="majorHAnsi" w:cs="Times New Roman"/>
                <w:color w:val="000000"/>
              </w:rPr>
            </w:pPr>
            <w:r w:rsidRPr="00C6217B">
              <w:rPr>
                <w:rFonts w:asciiTheme="majorHAnsi" w:eastAsia="Times New Roman" w:hAnsiTheme="majorHAnsi" w:cs="Times New Roman"/>
                <w:color w:val="000000"/>
              </w:rPr>
              <w:t>Solution must update drug rebate information related to a claim when claim adjustments are provided by DHHS.  Further discussion will be necessary with Department staff during implementation.</w:t>
            </w:r>
          </w:p>
        </w:tc>
      </w:tr>
      <w:tr w:rsidR="00253708" w:rsidRPr="001719C0" w14:paraId="5C226076" w14:textId="77777777" w:rsidTr="009F3450">
        <w:trPr>
          <w:gridAfter w:val="1"/>
          <w:wAfter w:w="34" w:type="dxa"/>
          <w:trHeight w:val="602"/>
        </w:trPr>
        <w:tc>
          <w:tcPr>
            <w:tcW w:w="1350" w:type="dxa"/>
            <w:gridSpan w:val="2"/>
            <w:vMerge/>
          </w:tcPr>
          <w:p w14:paraId="735A3A71" w14:textId="77777777" w:rsidR="00253708" w:rsidRDefault="00253708" w:rsidP="00253708">
            <w:pPr>
              <w:tabs>
                <w:tab w:val="left" w:pos="4860"/>
              </w:tabs>
              <w:rPr>
                <w:rFonts w:asciiTheme="majorHAnsi" w:eastAsia="Times New Roman" w:hAnsiTheme="majorHAnsi" w:cs="Times New Roman"/>
                <w:b/>
                <w:bCs/>
                <w:color w:val="000000"/>
              </w:rPr>
            </w:pPr>
            <w:permStart w:id="577045140" w:edGrp="everyone" w:colFirst="1" w:colLast="1"/>
          </w:p>
        </w:tc>
        <w:tc>
          <w:tcPr>
            <w:tcW w:w="16724" w:type="dxa"/>
            <w:gridSpan w:val="2"/>
          </w:tcPr>
          <w:p w14:paraId="2DDB73B9"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805196628"/>
                <w:placeholder>
                  <w:docPart w:val="CE1557FFE4004D4197274FD7E5B4426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6F3466A" w14:textId="77777777" w:rsidR="00253708" w:rsidRPr="001719C0" w:rsidRDefault="00253708" w:rsidP="00253708">
            <w:pPr>
              <w:tabs>
                <w:tab w:val="left" w:pos="4860"/>
              </w:tabs>
              <w:rPr>
                <w:rFonts w:asciiTheme="majorHAnsi" w:eastAsia="Times New Roman" w:hAnsiTheme="majorHAnsi" w:cs="Times New Roman"/>
                <w:color w:val="000000"/>
              </w:rPr>
            </w:pPr>
          </w:p>
          <w:p w14:paraId="67810825" w14:textId="4DE131EA"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89302173"/>
                <w:placeholder>
                  <w:docPart w:val="930C449834904B7BB68CC82000E3B0B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94B6FF6" w14:textId="77777777" w:rsidTr="009F3450">
        <w:trPr>
          <w:gridAfter w:val="1"/>
          <w:wAfter w:w="34" w:type="dxa"/>
          <w:trHeight w:val="602"/>
        </w:trPr>
        <w:tc>
          <w:tcPr>
            <w:tcW w:w="1350" w:type="dxa"/>
            <w:gridSpan w:val="2"/>
            <w:vMerge/>
          </w:tcPr>
          <w:p w14:paraId="35C6D830" w14:textId="77777777" w:rsidR="00253708" w:rsidRDefault="00253708" w:rsidP="00253708">
            <w:pPr>
              <w:tabs>
                <w:tab w:val="left" w:pos="4860"/>
              </w:tabs>
              <w:rPr>
                <w:rFonts w:asciiTheme="majorHAnsi" w:eastAsia="Times New Roman" w:hAnsiTheme="majorHAnsi" w:cs="Times New Roman"/>
                <w:b/>
                <w:bCs/>
                <w:color w:val="000000"/>
              </w:rPr>
            </w:pPr>
            <w:permStart w:id="1152789378" w:edGrp="everyone" w:colFirst="1" w:colLast="1"/>
            <w:permEnd w:id="577045140"/>
          </w:p>
        </w:tc>
        <w:tc>
          <w:tcPr>
            <w:tcW w:w="16724" w:type="dxa"/>
            <w:gridSpan w:val="2"/>
          </w:tcPr>
          <w:p w14:paraId="1086754C" w14:textId="4C7EF2AA"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0FA6103C" w14:textId="77777777" w:rsidR="00CE38A7" w:rsidRDefault="00CE38A7" w:rsidP="00253708">
            <w:pPr>
              <w:tabs>
                <w:tab w:val="left" w:pos="4860"/>
              </w:tabs>
              <w:rPr>
                <w:rFonts w:asciiTheme="majorHAnsi" w:eastAsia="Times New Roman" w:hAnsiTheme="majorHAnsi" w:cs="Times New Roman"/>
                <w:color w:val="000000"/>
              </w:rPr>
            </w:pPr>
          </w:p>
          <w:p w14:paraId="002E8C8D" w14:textId="77777777" w:rsidR="00CE38A7" w:rsidRDefault="00CE38A7" w:rsidP="00253708">
            <w:pPr>
              <w:tabs>
                <w:tab w:val="left" w:pos="4860"/>
              </w:tabs>
              <w:rPr>
                <w:rFonts w:asciiTheme="majorHAnsi" w:eastAsia="Times New Roman" w:hAnsiTheme="majorHAnsi" w:cs="Times New Roman"/>
                <w:color w:val="000000"/>
              </w:rPr>
            </w:pPr>
          </w:p>
          <w:p w14:paraId="28608141" w14:textId="70C9938D" w:rsidR="00253708" w:rsidRPr="001719C0" w:rsidRDefault="00253708" w:rsidP="00253708">
            <w:pPr>
              <w:tabs>
                <w:tab w:val="left" w:pos="4860"/>
              </w:tabs>
              <w:rPr>
                <w:rFonts w:asciiTheme="majorHAnsi" w:eastAsia="Times New Roman" w:hAnsiTheme="majorHAnsi" w:cs="Times New Roman"/>
                <w:color w:val="000000"/>
              </w:rPr>
            </w:pPr>
          </w:p>
        </w:tc>
      </w:tr>
      <w:permEnd w:id="1152789378"/>
      <w:tr w:rsidR="00253708" w:rsidRPr="001719C0" w14:paraId="0D82EE83" w14:textId="77777777" w:rsidTr="00377455">
        <w:trPr>
          <w:gridAfter w:val="1"/>
          <w:wAfter w:w="34" w:type="dxa"/>
          <w:trHeight w:val="345"/>
        </w:trPr>
        <w:tc>
          <w:tcPr>
            <w:tcW w:w="1350" w:type="dxa"/>
            <w:gridSpan w:val="2"/>
            <w:vMerge w:val="restart"/>
          </w:tcPr>
          <w:p w14:paraId="3D997322" w14:textId="7506E613"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IVM-34</w:t>
            </w:r>
          </w:p>
        </w:tc>
        <w:tc>
          <w:tcPr>
            <w:tcW w:w="16724" w:type="dxa"/>
            <w:gridSpan w:val="2"/>
          </w:tcPr>
          <w:p w14:paraId="42E2AFE6" w14:textId="2850753F" w:rsidR="00253708" w:rsidRPr="001719C0" w:rsidRDefault="0034383F" w:rsidP="00253708">
            <w:pPr>
              <w:tabs>
                <w:tab w:val="left" w:pos="4860"/>
              </w:tabs>
              <w:rPr>
                <w:rFonts w:asciiTheme="majorHAnsi" w:eastAsia="Times New Roman" w:hAnsiTheme="majorHAnsi" w:cs="Times New Roman"/>
                <w:color w:val="000000"/>
              </w:rPr>
            </w:pPr>
            <w:r w:rsidRPr="0034383F">
              <w:rPr>
                <w:rFonts w:asciiTheme="majorHAnsi" w:eastAsia="Times New Roman" w:hAnsiTheme="majorHAnsi" w:cs="Times New Roman"/>
                <w:color w:val="000000"/>
              </w:rPr>
              <w:t>Solution must convert between the drug database unit and quantity used for invoicing to those used by CMS.</w:t>
            </w:r>
          </w:p>
        </w:tc>
      </w:tr>
      <w:tr w:rsidR="00253708" w:rsidRPr="001719C0" w14:paraId="6397BAF5" w14:textId="77777777" w:rsidTr="009F3450">
        <w:trPr>
          <w:gridAfter w:val="1"/>
          <w:wAfter w:w="34" w:type="dxa"/>
          <w:trHeight w:val="602"/>
        </w:trPr>
        <w:tc>
          <w:tcPr>
            <w:tcW w:w="1350" w:type="dxa"/>
            <w:gridSpan w:val="2"/>
            <w:vMerge/>
          </w:tcPr>
          <w:p w14:paraId="0806FAF9" w14:textId="77777777" w:rsidR="00253708" w:rsidRDefault="00253708" w:rsidP="00253708">
            <w:pPr>
              <w:tabs>
                <w:tab w:val="left" w:pos="4860"/>
              </w:tabs>
              <w:rPr>
                <w:rFonts w:asciiTheme="majorHAnsi" w:eastAsia="Times New Roman" w:hAnsiTheme="majorHAnsi" w:cs="Times New Roman"/>
                <w:b/>
                <w:bCs/>
                <w:color w:val="000000"/>
              </w:rPr>
            </w:pPr>
            <w:permStart w:id="1525576139" w:edGrp="everyone" w:colFirst="1" w:colLast="1"/>
          </w:p>
        </w:tc>
        <w:tc>
          <w:tcPr>
            <w:tcW w:w="16724" w:type="dxa"/>
            <w:gridSpan w:val="2"/>
          </w:tcPr>
          <w:p w14:paraId="4EEC454F"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83605341"/>
                <w:placeholder>
                  <w:docPart w:val="5BC60C7F994B4BEF960B22E6A856DA4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92BCEA6" w14:textId="77777777" w:rsidR="00253708" w:rsidRPr="001719C0" w:rsidRDefault="00253708" w:rsidP="00253708">
            <w:pPr>
              <w:tabs>
                <w:tab w:val="left" w:pos="4860"/>
              </w:tabs>
              <w:rPr>
                <w:rFonts w:asciiTheme="majorHAnsi" w:eastAsia="Times New Roman" w:hAnsiTheme="majorHAnsi" w:cs="Times New Roman"/>
                <w:color w:val="000000"/>
              </w:rPr>
            </w:pPr>
          </w:p>
          <w:p w14:paraId="0ED6DAE2" w14:textId="00A3A62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31934960"/>
                <w:placeholder>
                  <w:docPart w:val="2DBB64371AD4453786D462293BF08C5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C2FBB53" w14:textId="77777777" w:rsidTr="009F3450">
        <w:trPr>
          <w:gridAfter w:val="1"/>
          <w:wAfter w:w="34" w:type="dxa"/>
          <w:trHeight w:val="602"/>
        </w:trPr>
        <w:tc>
          <w:tcPr>
            <w:tcW w:w="1350" w:type="dxa"/>
            <w:gridSpan w:val="2"/>
            <w:vMerge/>
          </w:tcPr>
          <w:p w14:paraId="63DF5A82" w14:textId="77777777" w:rsidR="00253708" w:rsidRDefault="00253708" w:rsidP="00253708">
            <w:pPr>
              <w:tabs>
                <w:tab w:val="left" w:pos="4860"/>
              </w:tabs>
              <w:rPr>
                <w:rFonts w:asciiTheme="majorHAnsi" w:eastAsia="Times New Roman" w:hAnsiTheme="majorHAnsi" w:cs="Times New Roman"/>
                <w:b/>
                <w:bCs/>
                <w:color w:val="000000"/>
              </w:rPr>
            </w:pPr>
            <w:permStart w:id="1515461789" w:edGrp="everyone" w:colFirst="1" w:colLast="1"/>
            <w:permEnd w:id="1525576139"/>
          </w:p>
        </w:tc>
        <w:tc>
          <w:tcPr>
            <w:tcW w:w="16724" w:type="dxa"/>
            <w:gridSpan w:val="2"/>
          </w:tcPr>
          <w:p w14:paraId="37DCB7DB" w14:textId="3D303F19"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98A7398" w14:textId="77777777" w:rsidR="00CE38A7" w:rsidRDefault="00CE38A7" w:rsidP="00253708">
            <w:pPr>
              <w:tabs>
                <w:tab w:val="left" w:pos="4860"/>
              </w:tabs>
              <w:rPr>
                <w:rFonts w:asciiTheme="majorHAnsi" w:eastAsia="Times New Roman" w:hAnsiTheme="majorHAnsi" w:cs="Times New Roman"/>
                <w:color w:val="000000"/>
              </w:rPr>
            </w:pPr>
          </w:p>
          <w:p w14:paraId="4CD35A8F" w14:textId="77777777" w:rsidR="00CE38A7" w:rsidRDefault="00CE38A7" w:rsidP="00253708">
            <w:pPr>
              <w:tabs>
                <w:tab w:val="left" w:pos="4860"/>
              </w:tabs>
              <w:rPr>
                <w:rFonts w:asciiTheme="majorHAnsi" w:eastAsia="Times New Roman" w:hAnsiTheme="majorHAnsi" w:cs="Times New Roman"/>
                <w:color w:val="000000"/>
              </w:rPr>
            </w:pPr>
          </w:p>
          <w:p w14:paraId="0AA02172" w14:textId="6F814224" w:rsidR="00253708" w:rsidRPr="001719C0" w:rsidRDefault="00253708" w:rsidP="00253708">
            <w:pPr>
              <w:tabs>
                <w:tab w:val="left" w:pos="4860"/>
              </w:tabs>
              <w:rPr>
                <w:rFonts w:asciiTheme="majorHAnsi" w:eastAsia="Times New Roman" w:hAnsiTheme="majorHAnsi" w:cs="Times New Roman"/>
                <w:color w:val="000000"/>
              </w:rPr>
            </w:pPr>
          </w:p>
        </w:tc>
      </w:tr>
      <w:permEnd w:id="1515461789"/>
      <w:tr w:rsidR="00253708" w:rsidRPr="001719C0" w14:paraId="124CC5BC" w14:textId="77777777" w:rsidTr="00377455">
        <w:trPr>
          <w:gridAfter w:val="1"/>
          <w:wAfter w:w="34" w:type="dxa"/>
          <w:trHeight w:val="354"/>
        </w:trPr>
        <w:tc>
          <w:tcPr>
            <w:tcW w:w="1350" w:type="dxa"/>
            <w:gridSpan w:val="2"/>
            <w:vMerge w:val="restart"/>
          </w:tcPr>
          <w:p w14:paraId="63DCFACF" w14:textId="07A04A5E"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IVM-35</w:t>
            </w:r>
          </w:p>
        </w:tc>
        <w:tc>
          <w:tcPr>
            <w:tcW w:w="16724" w:type="dxa"/>
            <w:gridSpan w:val="2"/>
          </w:tcPr>
          <w:p w14:paraId="2F8EBF47" w14:textId="03B14498" w:rsidR="00253708" w:rsidRPr="001719C0" w:rsidRDefault="00FE62C2" w:rsidP="00253708">
            <w:pPr>
              <w:tabs>
                <w:tab w:val="left" w:pos="4860"/>
              </w:tabs>
              <w:rPr>
                <w:rFonts w:asciiTheme="majorHAnsi" w:eastAsia="Times New Roman" w:hAnsiTheme="majorHAnsi" w:cs="Times New Roman"/>
                <w:color w:val="000000"/>
              </w:rPr>
            </w:pPr>
            <w:r w:rsidRPr="00FE62C2">
              <w:rPr>
                <w:rFonts w:asciiTheme="majorHAnsi" w:eastAsia="Times New Roman" w:hAnsiTheme="majorHAnsi" w:cs="Times New Roman"/>
                <w:color w:val="000000"/>
              </w:rPr>
              <w:t>Solution must maintain a complete history of the claims information provided by DHHS to support the drug rebate invoice process.</w:t>
            </w:r>
          </w:p>
        </w:tc>
      </w:tr>
      <w:tr w:rsidR="00253708" w:rsidRPr="001719C0" w14:paraId="1DE9209E" w14:textId="77777777" w:rsidTr="009F3450">
        <w:trPr>
          <w:gridAfter w:val="1"/>
          <w:wAfter w:w="34" w:type="dxa"/>
          <w:trHeight w:val="602"/>
        </w:trPr>
        <w:tc>
          <w:tcPr>
            <w:tcW w:w="1350" w:type="dxa"/>
            <w:gridSpan w:val="2"/>
            <w:vMerge/>
          </w:tcPr>
          <w:p w14:paraId="492ADB7C" w14:textId="77777777" w:rsidR="00253708" w:rsidRDefault="00253708" w:rsidP="00253708">
            <w:pPr>
              <w:tabs>
                <w:tab w:val="left" w:pos="4860"/>
              </w:tabs>
              <w:rPr>
                <w:rFonts w:asciiTheme="majorHAnsi" w:eastAsia="Times New Roman" w:hAnsiTheme="majorHAnsi" w:cs="Times New Roman"/>
                <w:b/>
                <w:bCs/>
                <w:color w:val="000000"/>
              </w:rPr>
            </w:pPr>
            <w:permStart w:id="97593059" w:edGrp="everyone" w:colFirst="1" w:colLast="1"/>
          </w:p>
        </w:tc>
        <w:tc>
          <w:tcPr>
            <w:tcW w:w="16724" w:type="dxa"/>
            <w:gridSpan w:val="2"/>
          </w:tcPr>
          <w:p w14:paraId="1395194E"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8906923"/>
                <w:placeholder>
                  <w:docPart w:val="C86AF90795E847D38203FE05370C6F3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9F878E3" w14:textId="77777777" w:rsidR="00253708" w:rsidRPr="001719C0" w:rsidRDefault="00253708" w:rsidP="00253708">
            <w:pPr>
              <w:tabs>
                <w:tab w:val="left" w:pos="4860"/>
              </w:tabs>
              <w:rPr>
                <w:rFonts w:asciiTheme="majorHAnsi" w:eastAsia="Times New Roman" w:hAnsiTheme="majorHAnsi" w:cs="Times New Roman"/>
                <w:color w:val="000000"/>
              </w:rPr>
            </w:pPr>
          </w:p>
          <w:p w14:paraId="0C330F93" w14:textId="2C42751B"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56151436"/>
                <w:placeholder>
                  <w:docPart w:val="425945E306F34A3BB935B12E994D9A5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281FE0F" w14:textId="77777777" w:rsidTr="009F3450">
        <w:trPr>
          <w:gridAfter w:val="1"/>
          <w:wAfter w:w="34" w:type="dxa"/>
          <w:trHeight w:val="602"/>
        </w:trPr>
        <w:tc>
          <w:tcPr>
            <w:tcW w:w="1350" w:type="dxa"/>
            <w:gridSpan w:val="2"/>
            <w:vMerge/>
          </w:tcPr>
          <w:p w14:paraId="16179C79" w14:textId="77777777" w:rsidR="00253708" w:rsidRDefault="00253708" w:rsidP="00253708">
            <w:pPr>
              <w:tabs>
                <w:tab w:val="left" w:pos="4860"/>
              </w:tabs>
              <w:rPr>
                <w:rFonts w:asciiTheme="majorHAnsi" w:eastAsia="Times New Roman" w:hAnsiTheme="majorHAnsi" w:cs="Times New Roman"/>
                <w:b/>
                <w:bCs/>
                <w:color w:val="000000"/>
              </w:rPr>
            </w:pPr>
            <w:permStart w:id="684081443" w:edGrp="everyone" w:colFirst="1" w:colLast="1"/>
            <w:permEnd w:id="97593059"/>
          </w:p>
        </w:tc>
        <w:tc>
          <w:tcPr>
            <w:tcW w:w="16724" w:type="dxa"/>
            <w:gridSpan w:val="2"/>
          </w:tcPr>
          <w:p w14:paraId="4D5A626D" w14:textId="7EF165AA"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C8CF02C" w14:textId="77777777" w:rsidR="00CE38A7" w:rsidRDefault="00CE38A7" w:rsidP="00253708">
            <w:pPr>
              <w:tabs>
                <w:tab w:val="left" w:pos="4860"/>
              </w:tabs>
              <w:rPr>
                <w:rFonts w:asciiTheme="majorHAnsi" w:eastAsia="Times New Roman" w:hAnsiTheme="majorHAnsi" w:cs="Times New Roman"/>
                <w:color w:val="000000"/>
              </w:rPr>
            </w:pPr>
          </w:p>
          <w:p w14:paraId="1B95F06E" w14:textId="77777777" w:rsidR="00CE38A7" w:rsidRDefault="00CE38A7" w:rsidP="00253708">
            <w:pPr>
              <w:tabs>
                <w:tab w:val="left" w:pos="4860"/>
              </w:tabs>
              <w:rPr>
                <w:rFonts w:asciiTheme="majorHAnsi" w:eastAsia="Times New Roman" w:hAnsiTheme="majorHAnsi" w:cs="Times New Roman"/>
                <w:color w:val="000000"/>
              </w:rPr>
            </w:pPr>
          </w:p>
          <w:p w14:paraId="22DA79DE" w14:textId="25E6A007" w:rsidR="00253708" w:rsidRPr="001719C0" w:rsidRDefault="00253708" w:rsidP="00253708">
            <w:pPr>
              <w:tabs>
                <w:tab w:val="left" w:pos="4860"/>
              </w:tabs>
              <w:rPr>
                <w:rFonts w:asciiTheme="majorHAnsi" w:eastAsia="Times New Roman" w:hAnsiTheme="majorHAnsi" w:cs="Times New Roman"/>
                <w:color w:val="000000"/>
              </w:rPr>
            </w:pPr>
          </w:p>
        </w:tc>
      </w:tr>
      <w:permEnd w:id="684081443"/>
      <w:tr w:rsidR="00253708" w:rsidRPr="001719C0" w14:paraId="051ED348" w14:textId="77777777" w:rsidTr="00377455">
        <w:trPr>
          <w:gridAfter w:val="1"/>
          <w:wAfter w:w="34" w:type="dxa"/>
          <w:trHeight w:val="363"/>
        </w:trPr>
        <w:tc>
          <w:tcPr>
            <w:tcW w:w="1350" w:type="dxa"/>
            <w:gridSpan w:val="2"/>
            <w:vMerge w:val="restart"/>
          </w:tcPr>
          <w:p w14:paraId="30CCE738" w14:textId="5DB46EF7"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IVM-36</w:t>
            </w:r>
          </w:p>
        </w:tc>
        <w:tc>
          <w:tcPr>
            <w:tcW w:w="16724" w:type="dxa"/>
            <w:gridSpan w:val="2"/>
          </w:tcPr>
          <w:p w14:paraId="3FCF0C7C" w14:textId="078F4AB7" w:rsidR="00253708" w:rsidRPr="001719C0" w:rsidRDefault="00DC0E6E" w:rsidP="00253708">
            <w:pPr>
              <w:tabs>
                <w:tab w:val="left" w:pos="4860"/>
              </w:tabs>
              <w:rPr>
                <w:rFonts w:asciiTheme="majorHAnsi" w:eastAsia="Times New Roman" w:hAnsiTheme="majorHAnsi" w:cs="Times New Roman"/>
                <w:color w:val="000000"/>
              </w:rPr>
            </w:pPr>
            <w:r w:rsidRPr="00DC0E6E">
              <w:rPr>
                <w:rFonts w:asciiTheme="majorHAnsi" w:eastAsia="Times New Roman" w:hAnsiTheme="majorHAnsi" w:cs="Times New Roman"/>
                <w:color w:val="000000"/>
              </w:rPr>
              <w:t>Solution must capture and store unit rebate amount (URA) data from CMS then identify, calculate, and apply modifications as needed.</w:t>
            </w:r>
          </w:p>
        </w:tc>
      </w:tr>
      <w:tr w:rsidR="00253708" w:rsidRPr="001719C0" w14:paraId="55B059B6" w14:textId="77777777" w:rsidTr="009F3450">
        <w:trPr>
          <w:gridAfter w:val="1"/>
          <w:wAfter w:w="34" w:type="dxa"/>
          <w:trHeight w:val="602"/>
        </w:trPr>
        <w:tc>
          <w:tcPr>
            <w:tcW w:w="1350" w:type="dxa"/>
            <w:gridSpan w:val="2"/>
            <w:vMerge/>
          </w:tcPr>
          <w:p w14:paraId="2E57805A" w14:textId="77777777" w:rsidR="00253708" w:rsidRDefault="00253708" w:rsidP="00253708">
            <w:pPr>
              <w:tabs>
                <w:tab w:val="left" w:pos="4860"/>
              </w:tabs>
              <w:rPr>
                <w:rFonts w:asciiTheme="majorHAnsi" w:eastAsia="Times New Roman" w:hAnsiTheme="majorHAnsi" w:cs="Times New Roman"/>
                <w:b/>
                <w:bCs/>
                <w:color w:val="000000"/>
              </w:rPr>
            </w:pPr>
            <w:permStart w:id="1946357212" w:edGrp="everyone" w:colFirst="1" w:colLast="1"/>
          </w:p>
        </w:tc>
        <w:tc>
          <w:tcPr>
            <w:tcW w:w="16724" w:type="dxa"/>
            <w:gridSpan w:val="2"/>
          </w:tcPr>
          <w:p w14:paraId="696E867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62708827"/>
                <w:placeholder>
                  <w:docPart w:val="455CBA4B39F6402B886D867C3077159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02A4E6A" w14:textId="77777777" w:rsidR="00253708" w:rsidRPr="001719C0" w:rsidRDefault="00253708" w:rsidP="00253708">
            <w:pPr>
              <w:tabs>
                <w:tab w:val="left" w:pos="4860"/>
              </w:tabs>
              <w:rPr>
                <w:rFonts w:asciiTheme="majorHAnsi" w:eastAsia="Times New Roman" w:hAnsiTheme="majorHAnsi" w:cs="Times New Roman"/>
                <w:color w:val="000000"/>
              </w:rPr>
            </w:pPr>
          </w:p>
          <w:p w14:paraId="6DE3C2AD" w14:textId="020F0CA8"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03387868"/>
                <w:placeholder>
                  <w:docPart w:val="25C6EC0CF8FD4491ABEB8C5791B8E0F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5512D14A" w14:textId="77777777" w:rsidTr="009F3450">
        <w:trPr>
          <w:gridAfter w:val="1"/>
          <w:wAfter w:w="34" w:type="dxa"/>
          <w:trHeight w:val="602"/>
        </w:trPr>
        <w:tc>
          <w:tcPr>
            <w:tcW w:w="1350" w:type="dxa"/>
            <w:gridSpan w:val="2"/>
            <w:vMerge/>
          </w:tcPr>
          <w:p w14:paraId="0FFC8C88" w14:textId="77777777" w:rsidR="00253708" w:rsidRDefault="00253708" w:rsidP="00253708">
            <w:pPr>
              <w:tabs>
                <w:tab w:val="left" w:pos="4860"/>
              </w:tabs>
              <w:rPr>
                <w:rFonts w:asciiTheme="majorHAnsi" w:eastAsia="Times New Roman" w:hAnsiTheme="majorHAnsi" w:cs="Times New Roman"/>
                <w:b/>
                <w:bCs/>
                <w:color w:val="000000"/>
              </w:rPr>
            </w:pPr>
            <w:permStart w:id="1900769874" w:edGrp="everyone" w:colFirst="1" w:colLast="1"/>
            <w:permEnd w:id="1946357212"/>
          </w:p>
        </w:tc>
        <w:tc>
          <w:tcPr>
            <w:tcW w:w="16724" w:type="dxa"/>
            <w:gridSpan w:val="2"/>
          </w:tcPr>
          <w:p w14:paraId="34B77FE6" w14:textId="0DD624D2"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E6A60E7" w14:textId="77777777" w:rsidR="00CE38A7" w:rsidRDefault="00CE38A7" w:rsidP="00253708">
            <w:pPr>
              <w:tabs>
                <w:tab w:val="left" w:pos="4860"/>
              </w:tabs>
              <w:rPr>
                <w:rFonts w:asciiTheme="majorHAnsi" w:eastAsia="Times New Roman" w:hAnsiTheme="majorHAnsi" w:cs="Times New Roman"/>
                <w:color w:val="000000"/>
              </w:rPr>
            </w:pPr>
          </w:p>
          <w:p w14:paraId="0C2ABC32" w14:textId="77777777" w:rsidR="00CE38A7" w:rsidRDefault="00CE38A7" w:rsidP="00253708">
            <w:pPr>
              <w:tabs>
                <w:tab w:val="left" w:pos="4860"/>
              </w:tabs>
              <w:rPr>
                <w:rFonts w:asciiTheme="majorHAnsi" w:eastAsia="Times New Roman" w:hAnsiTheme="majorHAnsi" w:cs="Times New Roman"/>
                <w:color w:val="000000"/>
              </w:rPr>
            </w:pPr>
          </w:p>
          <w:p w14:paraId="66A7F946" w14:textId="72143463" w:rsidR="00253708" w:rsidRPr="001719C0" w:rsidRDefault="00253708" w:rsidP="00253708">
            <w:pPr>
              <w:tabs>
                <w:tab w:val="left" w:pos="4860"/>
              </w:tabs>
              <w:rPr>
                <w:rFonts w:asciiTheme="majorHAnsi" w:eastAsia="Times New Roman" w:hAnsiTheme="majorHAnsi" w:cs="Times New Roman"/>
                <w:color w:val="000000"/>
              </w:rPr>
            </w:pPr>
          </w:p>
        </w:tc>
      </w:tr>
      <w:permEnd w:id="1900769874"/>
      <w:tr w:rsidR="00253708" w:rsidRPr="001719C0" w14:paraId="12E85556" w14:textId="77777777" w:rsidTr="00377455">
        <w:trPr>
          <w:gridAfter w:val="1"/>
          <w:wAfter w:w="34" w:type="dxa"/>
          <w:trHeight w:val="363"/>
        </w:trPr>
        <w:tc>
          <w:tcPr>
            <w:tcW w:w="1350" w:type="dxa"/>
            <w:gridSpan w:val="2"/>
            <w:vMerge w:val="restart"/>
          </w:tcPr>
          <w:p w14:paraId="041533C2" w14:textId="4077D0F9"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IVM-37</w:t>
            </w:r>
          </w:p>
        </w:tc>
        <w:tc>
          <w:tcPr>
            <w:tcW w:w="16724" w:type="dxa"/>
            <w:gridSpan w:val="2"/>
          </w:tcPr>
          <w:p w14:paraId="3C6F3F9E" w14:textId="580882F7" w:rsidR="00253708" w:rsidRPr="001719C0" w:rsidRDefault="00D77B37" w:rsidP="00253708">
            <w:pPr>
              <w:tabs>
                <w:tab w:val="left" w:pos="4860"/>
              </w:tabs>
              <w:rPr>
                <w:rFonts w:asciiTheme="majorHAnsi" w:eastAsia="Times New Roman" w:hAnsiTheme="majorHAnsi" w:cs="Times New Roman"/>
                <w:color w:val="000000"/>
              </w:rPr>
            </w:pPr>
            <w:r w:rsidRPr="00D77B37">
              <w:rPr>
                <w:rFonts w:asciiTheme="majorHAnsi" w:eastAsia="Times New Roman" w:hAnsiTheme="majorHAnsi" w:cs="Times New Roman"/>
                <w:color w:val="000000"/>
              </w:rPr>
              <w:t>Solution must allow access to claim level drug rebate information on-line.</w:t>
            </w:r>
          </w:p>
        </w:tc>
      </w:tr>
      <w:tr w:rsidR="00253708" w:rsidRPr="001719C0" w14:paraId="0B832D98" w14:textId="77777777" w:rsidTr="009F3450">
        <w:trPr>
          <w:gridAfter w:val="1"/>
          <w:wAfter w:w="34" w:type="dxa"/>
          <w:trHeight w:val="602"/>
        </w:trPr>
        <w:tc>
          <w:tcPr>
            <w:tcW w:w="1350" w:type="dxa"/>
            <w:gridSpan w:val="2"/>
            <w:vMerge/>
          </w:tcPr>
          <w:p w14:paraId="77AC9D49" w14:textId="77777777" w:rsidR="00253708" w:rsidRDefault="00253708" w:rsidP="00253708">
            <w:pPr>
              <w:tabs>
                <w:tab w:val="left" w:pos="4860"/>
              </w:tabs>
              <w:rPr>
                <w:rFonts w:asciiTheme="majorHAnsi" w:eastAsia="Times New Roman" w:hAnsiTheme="majorHAnsi" w:cs="Times New Roman"/>
                <w:b/>
                <w:bCs/>
                <w:color w:val="000000"/>
              </w:rPr>
            </w:pPr>
            <w:permStart w:id="1940280411" w:edGrp="everyone" w:colFirst="1" w:colLast="1"/>
          </w:p>
        </w:tc>
        <w:tc>
          <w:tcPr>
            <w:tcW w:w="16724" w:type="dxa"/>
            <w:gridSpan w:val="2"/>
          </w:tcPr>
          <w:p w14:paraId="4278D079"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42587377"/>
                <w:placeholder>
                  <w:docPart w:val="8F4A967E108A4FBFA92F090CCE5CFF1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FE28AE6" w14:textId="77777777" w:rsidR="00253708" w:rsidRPr="001719C0" w:rsidRDefault="00253708" w:rsidP="00253708">
            <w:pPr>
              <w:tabs>
                <w:tab w:val="left" w:pos="4860"/>
              </w:tabs>
              <w:rPr>
                <w:rFonts w:asciiTheme="majorHAnsi" w:eastAsia="Times New Roman" w:hAnsiTheme="majorHAnsi" w:cs="Times New Roman"/>
                <w:color w:val="000000"/>
              </w:rPr>
            </w:pPr>
          </w:p>
          <w:p w14:paraId="341B045D" w14:textId="20F76456"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799305408"/>
                <w:placeholder>
                  <w:docPart w:val="2BA4D9087A9A47DFAD800D9F9CD2994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22229BDC" w14:textId="77777777" w:rsidTr="009F3450">
        <w:trPr>
          <w:gridAfter w:val="1"/>
          <w:wAfter w:w="34" w:type="dxa"/>
          <w:trHeight w:val="602"/>
        </w:trPr>
        <w:tc>
          <w:tcPr>
            <w:tcW w:w="1350" w:type="dxa"/>
            <w:gridSpan w:val="2"/>
            <w:vMerge/>
          </w:tcPr>
          <w:p w14:paraId="4085EA61" w14:textId="77777777" w:rsidR="00253708" w:rsidRDefault="00253708" w:rsidP="00253708">
            <w:pPr>
              <w:tabs>
                <w:tab w:val="left" w:pos="4860"/>
              </w:tabs>
              <w:rPr>
                <w:rFonts w:asciiTheme="majorHAnsi" w:eastAsia="Times New Roman" w:hAnsiTheme="majorHAnsi" w:cs="Times New Roman"/>
                <w:b/>
                <w:bCs/>
                <w:color w:val="000000"/>
              </w:rPr>
            </w:pPr>
            <w:permStart w:id="569603901" w:edGrp="everyone" w:colFirst="1" w:colLast="1"/>
            <w:permEnd w:id="1940280411"/>
          </w:p>
        </w:tc>
        <w:tc>
          <w:tcPr>
            <w:tcW w:w="16724" w:type="dxa"/>
            <w:gridSpan w:val="2"/>
          </w:tcPr>
          <w:p w14:paraId="14EFF5CD" w14:textId="6B4F3BB7"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4F1BB835" w14:textId="77777777" w:rsidR="00CE38A7" w:rsidRDefault="00CE38A7" w:rsidP="00253708">
            <w:pPr>
              <w:tabs>
                <w:tab w:val="left" w:pos="4860"/>
              </w:tabs>
              <w:rPr>
                <w:rFonts w:asciiTheme="majorHAnsi" w:eastAsia="Times New Roman" w:hAnsiTheme="majorHAnsi" w:cs="Times New Roman"/>
                <w:color w:val="000000"/>
              </w:rPr>
            </w:pPr>
          </w:p>
          <w:p w14:paraId="648693F0" w14:textId="77777777" w:rsidR="00CE38A7" w:rsidRDefault="00CE38A7" w:rsidP="00253708">
            <w:pPr>
              <w:tabs>
                <w:tab w:val="left" w:pos="4860"/>
              </w:tabs>
              <w:rPr>
                <w:rFonts w:asciiTheme="majorHAnsi" w:eastAsia="Times New Roman" w:hAnsiTheme="majorHAnsi" w:cs="Times New Roman"/>
                <w:color w:val="000000"/>
              </w:rPr>
            </w:pPr>
          </w:p>
          <w:p w14:paraId="6C7D6899" w14:textId="7576AAE2" w:rsidR="00253708" w:rsidRPr="001719C0" w:rsidRDefault="00253708" w:rsidP="00253708">
            <w:pPr>
              <w:tabs>
                <w:tab w:val="left" w:pos="4860"/>
              </w:tabs>
              <w:rPr>
                <w:rFonts w:asciiTheme="majorHAnsi" w:eastAsia="Times New Roman" w:hAnsiTheme="majorHAnsi" w:cs="Times New Roman"/>
                <w:color w:val="000000"/>
              </w:rPr>
            </w:pPr>
          </w:p>
        </w:tc>
      </w:tr>
      <w:permEnd w:id="569603901"/>
      <w:tr w:rsidR="00253708" w:rsidRPr="001719C0" w14:paraId="40B1A66A" w14:textId="77777777" w:rsidTr="009F3450">
        <w:trPr>
          <w:gridAfter w:val="1"/>
          <w:wAfter w:w="34" w:type="dxa"/>
          <w:trHeight w:val="602"/>
        </w:trPr>
        <w:tc>
          <w:tcPr>
            <w:tcW w:w="1350" w:type="dxa"/>
            <w:gridSpan w:val="2"/>
            <w:vMerge w:val="restart"/>
          </w:tcPr>
          <w:p w14:paraId="7957D153" w14:textId="320FFD32"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IVM-38</w:t>
            </w:r>
          </w:p>
        </w:tc>
        <w:tc>
          <w:tcPr>
            <w:tcW w:w="16724" w:type="dxa"/>
            <w:gridSpan w:val="2"/>
          </w:tcPr>
          <w:p w14:paraId="390645D4" w14:textId="7D0E1868" w:rsidR="00253708" w:rsidRPr="001719C0" w:rsidRDefault="00FD60AD" w:rsidP="00253708">
            <w:pPr>
              <w:tabs>
                <w:tab w:val="left" w:pos="4860"/>
              </w:tabs>
              <w:rPr>
                <w:rFonts w:asciiTheme="majorHAnsi" w:eastAsia="Times New Roman" w:hAnsiTheme="majorHAnsi" w:cs="Times New Roman"/>
                <w:color w:val="000000"/>
              </w:rPr>
            </w:pPr>
            <w:r w:rsidRPr="00FD60AD">
              <w:rPr>
                <w:rFonts w:asciiTheme="majorHAnsi" w:eastAsia="Times New Roman" w:hAnsiTheme="majorHAnsi" w:cs="Times New Roman"/>
                <w:color w:val="000000"/>
              </w:rPr>
              <w:t xml:space="preserve">Solution must generate a report listing all adjustments made to drug rebate invoices, with the capability to be filtered at least by </w:t>
            </w:r>
            <w:r w:rsidRPr="00691D18">
              <w:rPr>
                <w:rFonts w:asciiTheme="majorHAnsi" w:eastAsia="Times New Roman" w:hAnsiTheme="majorHAnsi" w:cs="Times New Roman"/>
                <w:color w:val="000000"/>
              </w:rPr>
              <w:t xml:space="preserve">labeler, </w:t>
            </w:r>
            <w:proofErr w:type="gramStart"/>
            <w:r w:rsidRPr="00691D18">
              <w:rPr>
                <w:rFonts w:asciiTheme="majorHAnsi" w:eastAsia="Times New Roman" w:hAnsiTheme="majorHAnsi" w:cs="Times New Roman"/>
                <w:color w:val="000000"/>
              </w:rPr>
              <w:t>time period</w:t>
            </w:r>
            <w:proofErr w:type="gramEnd"/>
            <w:r w:rsidRPr="00691D18">
              <w:rPr>
                <w:rFonts w:asciiTheme="majorHAnsi" w:eastAsia="Times New Roman" w:hAnsiTheme="majorHAnsi" w:cs="Times New Roman"/>
                <w:color w:val="000000"/>
              </w:rPr>
              <w:t>, invoice</w:t>
            </w:r>
            <w:r w:rsidRPr="00FD60AD">
              <w:rPr>
                <w:rFonts w:asciiTheme="majorHAnsi" w:eastAsia="Times New Roman" w:hAnsiTheme="majorHAnsi" w:cs="Times New Roman"/>
                <w:color w:val="000000"/>
              </w:rPr>
              <w:t xml:space="preserve"> number, NDC, number of units adjusted, total dollar amount adjusted, and adjustment code.</w:t>
            </w:r>
          </w:p>
        </w:tc>
      </w:tr>
      <w:tr w:rsidR="00253708" w:rsidRPr="001719C0" w14:paraId="2BEBECE0" w14:textId="77777777" w:rsidTr="009F3450">
        <w:trPr>
          <w:gridAfter w:val="1"/>
          <w:wAfter w:w="34" w:type="dxa"/>
          <w:trHeight w:val="602"/>
        </w:trPr>
        <w:tc>
          <w:tcPr>
            <w:tcW w:w="1350" w:type="dxa"/>
            <w:gridSpan w:val="2"/>
            <w:vMerge/>
          </w:tcPr>
          <w:p w14:paraId="1CDEDCDF" w14:textId="77777777" w:rsidR="00253708" w:rsidRDefault="00253708" w:rsidP="00253708">
            <w:pPr>
              <w:tabs>
                <w:tab w:val="left" w:pos="4860"/>
              </w:tabs>
              <w:rPr>
                <w:rFonts w:asciiTheme="majorHAnsi" w:eastAsia="Times New Roman" w:hAnsiTheme="majorHAnsi" w:cs="Times New Roman"/>
                <w:b/>
                <w:bCs/>
                <w:color w:val="000000"/>
              </w:rPr>
            </w:pPr>
            <w:permStart w:id="460208692" w:edGrp="everyone" w:colFirst="1" w:colLast="1"/>
          </w:p>
        </w:tc>
        <w:tc>
          <w:tcPr>
            <w:tcW w:w="16724" w:type="dxa"/>
            <w:gridSpan w:val="2"/>
          </w:tcPr>
          <w:p w14:paraId="14EB2695"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09559719"/>
                <w:placeholder>
                  <w:docPart w:val="C4869F03DB4D4044B55D39274C55332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C33CBC1" w14:textId="77777777" w:rsidR="00253708" w:rsidRPr="001719C0" w:rsidRDefault="00253708" w:rsidP="00253708">
            <w:pPr>
              <w:tabs>
                <w:tab w:val="left" w:pos="4860"/>
              </w:tabs>
              <w:rPr>
                <w:rFonts w:asciiTheme="majorHAnsi" w:eastAsia="Times New Roman" w:hAnsiTheme="majorHAnsi" w:cs="Times New Roman"/>
                <w:color w:val="000000"/>
              </w:rPr>
            </w:pPr>
          </w:p>
          <w:p w14:paraId="2CCC126F" w14:textId="0A1C6DFE"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96608055"/>
                <w:placeholder>
                  <w:docPart w:val="617B7FC754354CB6876C20A085B021B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28E7130B" w14:textId="77777777" w:rsidTr="009F3450">
        <w:trPr>
          <w:gridAfter w:val="1"/>
          <w:wAfter w:w="34" w:type="dxa"/>
          <w:trHeight w:val="602"/>
        </w:trPr>
        <w:tc>
          <w:tcPr>
            <w:tcW w:w="1350" w:type="dxa"/>
            <w:gridSpan w:val="2"/>
            <w:vMerge/>
          </w:tcPr>
          <w:p w14:paraId="4FFAAD11" w14:textId="77777777" w:rsidR="00253708" w:rsidRDefault="00253708" w:rsidP="00253708">
            <w:pPr>
              <w:tabs>
                <w:tab w:val="left" w:pos="4860"/>
              </w:tabs>
              <w:rPr>
                <w:rFonts w:asciiTheme="majorHAnsi" w:eastAsia="Times New Roman" w:hAnsiTheme="majorHAnsi" w:cs="Times New Roman"/>
                <w:b/>
                <w:bCs/>
                <w:color w:val="000000"/>
              </w:rPr>
            </w:pPr>
            <w:permStart w:id="1257600593" w:edGrp="everyone" w:colFirst="1" w:colLast="1"/>
            <w:permEnd w:id="460208692"/>
          </w:p>
        </w:tc>
        <w:tc>
          <w:tcPr>
            <w:tcW w:w="16724" w:type="dxa"/>
            <w:gridSpan w:val="2"/>
          </w:tcPr>
          <w:p w14:paraId="2EB9B2D0" w14:textId="59B2DADB"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76E06D8" w14:textId="77777777" w:rsidR="00CE38A7" w:rsidRDefault="00CE38A7" w:rsidP="00253708">
            <w:pPr>
              <w:tabs>
                <w:tab w:val="left" w:pos="4860"/>
              </w:tabs>
              <w:rPr>
                <w:rFonts w:asciiTheme="majorHAnsi" w:eastAsia="Times New Roman" w:hAnsiTheme="majorHAnsi" w:cs="Times New Roman"/>
                <w:color w:val="000000"/>
              </w:rPr>
            </w:pPr>
          </w:p>
          <w:p w14:paraId="4825B336" w14:textId="77777777" w:rsidR="00CE38A7" w:rsidRDefault="00CE38A7" w:rsidP="00253708">
            <w:pPr>
              <w:tabs>
                <w:tab w:val="left" w:pos="4860"/>
              </w:tabs>
              <w:rPr>
                <w:rFonts w:asciiTheme="majorHAnsi" w:eastAsia="Times New Roman" w:hAnsiTheme="majorHAnsi" w:cs="Times New Roman"/>
                <w:color w:val="000000"/>
              </w:rPr>
            </w:pPr>
          </w:p>
          <w:p w14:paraId="5ECE3C2A" w14:textId="73095599" w:rsidR="00253708" w:rsidRPr="001719C0" w:rsidRDefault="00253708" w:rsidP="00253708">
            <w:pPr>
              <w:tabs>
                <w:tab w:val="left" w:pos="4860"/>
              </w:tabs>
              <w:rPr>
                <w:rFonts w:asciiTheme="majorHAnsi" w:eastAsia="Times New Roman" w:hAnsiTheme="majorHAnsi" w:cs="Times New Roman"/>
                <w:color w:val="000000"/>
              </w:rPr>
            </w:pPr>
          </w:p>
        </w:tc>
      </w:tr>
      <w:permEnd w:id="1257600593"/>
      <w:tr w:rsidR="00253708" w:rsidRPr="001719C0" w14:paraId="3640538C" w14:textId="77777777" w:rsidTr="00377455">
        <w:trPr>
          <w:gridAfter w:val="1"/>
          <w:wAfter w:w="34" w:type="dxa"/>
          <w:trHeight w:val="291"/>
        </w:trPr>
        <w:tc>
          <w:tcPr>
            <w:tcW w:w="1350" w:type="dxa"/>
            <w:gridSpan w:val="2"/>
            <w:vMerge w:val="restart"/>
          </w:tcPr>
          <w:p w14:paraId="321D4D57" w14:textId="5398AEE6"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IVM-39</w:t>
            </w:r>
          </w:p>
        </w:tc>
        <w:tc>
          <w:tcPr>
            <w:tcW w:w="16724" w:type="dxa"/>
            <w:gridSpan w:val="2"/>
          </w:tcPr>
          <w:p w14:paraId="292CC9A4" w14:textId="18D9F54E" w:rsidR="00253708" w:rsidRPr="001719C0" w:rsidRDefault="000407E5" w:rsidP="00253708">
            <w:pPr>
              <w:tabs>
                <w:tab w:val="left" w:pos="4860"/>
              </w:tabs>
              <w:rPr>
                <w:rFonts w:asciiTheme="majorHAnsi" w:eastAsia="Times New Roman" w:hAnsiTheme="majorHAnsi" w:cs="Times New Roman"/>
                <w:color w:val="000000"/>
              </w:rPr>
            </w:pPr>
            <w:r w:rsidRPr="000407E5">
              <w:rPr>
                <w:rFonts w:asciiTheme="majorHAnsi" w:eastAsia="Times New Roman" w:hAnsiTheme="majorHAnsi" w:cs="Times New Roman"/>
                <w:color w:val="000000"/>
              </w:rPr>
              <w:t>Solution must generate a report listing claims paid for any terminated drugs, in a specific quarter.</w:t>
            </w:r>
          </w:p>
        </w:tc>
      </w:tr>
      <w:tr w:rsidR="00253708" w:rsidRPr="001719C0" w14:paraId="7546E50E" w14:textId="77777777" w:rsidTr="009F3450">
        <w:trPr>
          <w:gridAfter w:val="1"/>
          <w:wAfter w:w="34" w:type="dxa"/>
          <w:trHeight w:val="602"/>
        </w:trPr>
        <w:tc>
          <w:tcPr>
            <w:tcW w:w="1350" w:type="dxa"/>
            <w:gridSpan w:val="2"/>
            <w:vMerge/>
          </w:tcPr>
          <w:p w14:paraId="39002907" w14:textId="77777777" w:rsidR="00253708" w:rsidRDefault="00253708" w:rsidP="00253708">
            <w:pPr>
              <w:tabs>
                <w:tab w:val="left" w:pos="4860"/>
              </w:tabs>
              <w:rPr>
                <w:rFonts w:asciiTheme="majorHAnsi" w:eastAsia="Times New Roman" w:hAnsiTheme="majorHAnsi" w:cs="Times New Roman"/>
                <w:b/>
                <w:bCs/>
                <w:color w:val="000000"/>
              </w:rPr>
            </w:pPr>
            <w:permStart w:id="1640183360" w:edGrp="everyone" w:colFirst="1" w:colLast="1"/>
          </w:p>
        </w:tc>
        <w:tc>
          <w:tcPr>
            <w:tcW w:w="16724" w:type="dxa"/>
            <w:gridSpan w:val="2"/>
          </w:tcPr>
          <w:p w14:paraId="3BCE48D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03139881"/>
                <w:placeholder>
                  <w:docPart w:val="F9D5532F94E64AF8B24DA287AA26C17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3CE2D02" w14:textId="77777777" w:rsidR="00253708" w:rsidRPr="001719C0" w:rsidRDefault="00253708" w:rsidP="00253708">
            <w:pPr>
              <w:tabs>
                <w:tab w:val="left" w:pos="4860"/>
              </w:tabs>
              <w:rPr>
                <w:rFonts w:asciiTheme="majorHAnsi" w:eastAsia="Times New Roman" w:hAnsiTheme="majorHAnsi" w:cs="Times New Roman"/>
                <w:color w:val="000000"/>
              </w:rPr>
            </w:pPr>
          </w:p>
          <w:p w14:paraId="5632C89C" w14:textId="47A1A70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44081420"/>
                <w:placeholder>
                  <w:docPart w:val="ABBEFF9F44AB4AD8955A59A7F2A5107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2BE873D8" w14:textId="77777777" w:rsidTr="009F3450">
        <w:trPr>
          <w:gridAfter w:val="1"/>
          <w:wAfter w:w="34" w:type="dxa"/>
          <w:trHeight w:val="602"/>
        </w:trPr>
        <w:tc>
          <w:tcPr>
            <w:tcW w:w="1350" w:type="dxa"/>
            <w:gridSpan w:val="2"/>
            <w:vMerge/>
          </w:tcPr>
          <w:p w14:paraId="1AA1524A" w14:textId="77777777" w:rsidR="00253708" w:rsidRDefault="00253708" w:rsidP="00253708">
            <w:pPr>
              <w:tabs>
                <w:tab w:val="left" w:pos="4860"/>
              </w:tabs>
              <w:rPr>
                <w:rFonts w:asciiTheme="majorHAnsi" w:eastAsia="Times New Roman" w:hAnsiTheme="majorHAnsi" w:cs="Times New Roman"/>
                <w:b/>
                <w:bCs/>
                <w:color w:val="000000"/>
              </w:rPr>
            </w:pPr>
            <w:permStart w:id="1847475713" w:edGrp="everyone" w:colFirst="1" w:colLast="1"/>
            <w:permEnd w:id="1640183360"/>
          </w:p>
        </w:tc>
        <w:tc>
          <w:tcPr>
            <w:tcW w:w="16724" w:type="dxa"/>
            <w:gridSpan w:val="2"/>
          </w:tcPr>
          <w:p w14:paraId="3FF7EBA3" w14:textId="3D82FBAB"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5927803" w14:textId="77777777" w:rsidR="00CE38A7" w:rsidRDefault="00CE38A7" w:rsidP="00253708">
            <w:pPr>
              <w:tabs>
                <w:tab w:val="left" w:pos="4860"/>
              </w:tabs>
              <w:rPr>
                <w:rFonts w:asciiTheme="majorHAnsi" w:eastAsia="Times New Roman" w:hAnsiTheme="majorHAnsi" w:cs="Times New Roman"/>
                <w:color w:val="000000"/>
              </w:rPr>
            </w:pPr>
          </w:p>
          <w:p w14:paraId="7E61C41E" w14:textId="77777777" w:rsidR="00CE38A7" w:rsidRDefault="00CE38A7" w:rsidP="00253708">
            <w:pPr>
              <w:tabs>
                <w:tab w:val="left" w:pos="4860"/>
              </w:tabs>
              <w:rPr>
                <w:rFonts w:asciiTheme="majorHAnsi" w:eastAsia="Times New Roman" w:hAnsiTheme="majorHAnsi" w:cs="Times New Roman"/>
                <w:color w:val="000000"/>
              </w:rPr>
            </w:pPr>
          </w:p>
          <w:p w14:paraId="39DE9AE1" w14:textId="2F12C6CF" w:rsidR="00253708" w:rsidRPr="001719C0" w:rsidRDefault="00253708" w:rsidP="00253708">
            <w:pPr>
              <w:tabs>
                <w:tab w:val="left" w:pos="4860"/>
              </w:tabs>
              <w:rPr>
                <w:rFonts w:asciiTheme="majorHAnsi" w:eastAsia="Times New Roman" w:hAnsiTheme="majorHAnsi" w:cs="Times New Roman"/>
                <w:color w:val="000000"/>
              </w:rPr>
            </w:pPr>
          </w:p>
        </w:tc>
      </w:tr>
      <w:permEnd w:id="1847475713"/>
      <w:tr w:rsidR="00253708" w:rsidRPr="001719C0" w14:paraId="354E8144" w14:textId="77777777" w:rsidTr="00377455">
        <w:trPr>
          <w:gridAfter w:val="1"/>
          <w:wAfter w:w="34" w:type="dxa"/>
          <w:trHeight w:val="363"/>
        </w:trPr>
        <w:tc>
          <w:tcPr>
            <w:tcW w:w="1350" w:type="dxa"/>
            <w:gridSpan w:val="2"/>
            <w:vMerge w:val="restart"/>
          </w:tcPr>
          <w:p w14:paraId="32A79B0A" w14:textId="4D8AB8DE"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IVM-40</w:t>
            </w:r>
          </w:p>
        </w:tc>
        <w:tc>
          <w:tcPr>
            <w:tcW w:w="16724" w:type="dxa"/>
            <w:gridSpan w:val="2"/>
          </w:tcPr>
          <w:p w14:paraId="62F392AA" w14:textId="64FDAF7A" w:rsidR="00253708" w:rsidRPr="001719C0" w:rsidRDefault="001F00B6" w:rsidP="00253708">
            <w:pPr>
              <w:tabs>
                <w:tab w:val="left" w:pos="4860"/>
              </w:tabs>
              <w:rPr>
                <w:rFonts w:asciiTheme="majorHAnsi" w:eastAsia="Times New Roman" w:hAnsiTheme="majorHAnsi" w:cs="Times New Roman"/>
                <w:color w:val="000000"/>
              </w:rPr>
            </w:pPr>
            <w:r w:rsidRPr="001F00B6">
              <w:rPr>
                <w:rFonts w:asciiTheme="majorHAnsi" w:eastAsia="Times New Roman" w:hAnsiTheme="majorHAnsi" w:cs="Times New Roman"/>
                <w:color w:val="000000"/>
              </w:rPr>
              <w:t xml:space="preserve">Solution must generate a report listing of all claims paid for a specific labeler, in a specific quarter. A sample of the report must be submitted with the Technical </w:t>
            </w:r>
            <w:r w:rsidR="009F7ACB">
              <w:rPr>
                <w:rFonts w:asciiTheme="majorHAnsi" w:eastAsia="Times New Roman" w:hAnsiTheme="majorHAnsi" w:cs="Times New Roman"/>
                <w:color w:val="000000"/>
              </w:rPr>
              <w:t>Response</w:t>
            </w:r>
            <w:r w:rsidRPr="001F00B6">
              <w:rPr>
                <w:rFonts w:asciiTheme="majorHAnsi" w:eastAsia="Times New Roman" w:hAnsiTheme="majorHAnsi" w:cs="Times New Roman"/>
                <w:color w:val="000000"/>
              </w:rPr>
              <w:t>.</w:t>
            </w:r>
          </w:p>
        </w:tc>
      </w:tr>
      <w:tr w:rsidR="00253708" w:rsidRPr="001719C0" w14:paraId="7398C5B5" w14:textId="77777777" w:rsidTr="009F3450">
        <w:trPr>
          <w:gridAfter w:val="1"/>
          <w:wAfter w:w="34" w:type="dxa"/>
          <w:trHeight w:val="602"/>
        </w:trPr>
        <w:tc>
          <w:tcPr>
            <w:tcW w:w="1350" w:type="dxa"/>
            <w:gridSpan w:val="2"/>
            <w:vMerge/>
          </w:tcPr>
          <w:p w14:paraId="57A7BB40" w14:textId="77777777" w:rsidR="00253708" w:rsidRDefault="00253708" w:rsidP="00253708">
            <w:pPr>
              <w:tabs>
                <w:tab w:val="left" w:pos="4860"/>
              </w:tabs>
              <w:rPr>
                <w:rFonts w:asciiTheme="majorHAnsi" w:eastAsia="Times New Roman" w:hAnsiTheme="majorHAnsi" w:cs="Times New Roman"/>
                <w:b/>
                <w:bCs/>
                <w:color w:val="000000"/>
              </w:rPr>
            </w:pPr>
            <w:permStart w:id="1458443333" w:edGrp="everyone" w:colFirst="1" w:colLast="1"/>
          </w:p>
        </w:tc>
        <w:tc>
          <w:tcPr>
            <w:tcW w:w="16724" w:type="dxa"/>
            <w:gridSpan w:val="2"/>
          </w:tcPr>
          <w:p w14:paraId="46E5995B"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09276632"/>
                <w:placeholder>
                  <w:docPart w:val="C60E099C8B1A4742B6D3CE20A727D86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1390169" w14:textId="77777777" w:rsidR="00253708" w:rsidRPr="001719C0" w:rsidRDefault="00253708" w:rsidP="00253708">
            <w:pPr>
              <w:tabs>
                <w:tab w:val="left" w:pos="4860"/>
              </w:tabs>
              <w:rPr>
                <w:rFonts w:asciiTheme="majorHAnsi" w:eastAsia="Times New Roman" w:hAnsiTheme="majorHAnsi" w:cs="Times New Roman"/>
                <w:color w:val="000000"/>
              </w:rPr>
            </w:pPr>
          </w:p>
          <w:p w14:paraId="58C75F1D" w14:textId="32F812AE"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44035193"/>
                <w:placeholder>
                  <w:docPart w:val="ED4182AE0A7D478395A67C070E719E8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6966EA4" w14:textId="77777777" w:rsidTr="009F3450">
        <w:trPr>
          <w:gridAfter w:val="1"/>
          <w:wAfter w:w="34" w:type="dxa"/>
          <w:trHeight w:val="602"/>
        </w:trPr>
        <w:tc>
          <w:tcPr>
            <w:tcW w:w="1350" w:type="dxa"/>
            <w:gridSpan w:val="2"/>
            <w:vMerge/>
          </w:tcPr>
          <w:p w14:paraId="17F3279B" w14:textId="77777777" w:rsidR="00253708" w:rsidRDefault="00253708" w:rsidP="00253708">
            <w:pPr>
              <w:tabs>
                <w:tab w:val="left" w:pos="4860"/>
              </w:tabs>
              <w:rPr>
                <w:rFonts w:asciiTheme="majorHAnsi" w:eastAsia="Times New Roman" w:hAnsiTheme="majorHAnsi" w:cs="Times New Roman"/>
                <w:b/>
                <w:bCs/>
                <w:color w:val="000000"/>
              </w:rPr>
            </w:pPr>
            <w:permStart w:id="962995236" w:edGrp="everyone" w:colFirst="1" w:colLast="1"/>
            <w:permEnd w:id="1458443333"/>
          </w:p>
        </w:tc>
        <w:tc>
          <w:tcPr>
            <w:tcW w:w="16724" w:type="dxa"/>
            <w:gridSpan w:val="2"/>
          </w:tcPr>
          <w:p w14:paraId="37174D56" w14:textId="7341CBC9"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9D92F03" w14:textId="77777777" w:rsidR="00CE38A7" w:rsidRDefault="00CE38A7" w:rsidP="00253708">
            <w:pPr>
              <w:tabs>
                <w:tab w:val="left" w:pos="4860"/>
              </w:tabs>
              <w:rPr>
                <w:rFonts w:asciiTheme="majorHAnsi" w:eastAsia="Times New Roman" w:hAnsiTheme="majorHAnsi" w:cs="Times New Roman"/>
                <w:color w:val="000000"/>
              </w:rPr>
            </w:pPr>
          </w:p>
          <w:p w14:paraId="2BA8A918" w14:textId="77777777" w:rsidR="00CE38A7" w:rsidRDefault="00CE38A7" w:rsidP="00253708">
            <w:pPr>
              <w:tabs>
                <w:tab w:val="left" w:pos="4860"/>
              </w:tabs>
              <w:rPr>
                <w:rFonts w:asciiTheme="majorHAnsi" w:eastAsia="Times New Roman" w:hAnsiTheme="majorHAnsi" w:cs="Times New Roman"/>
                <w:color w:val="000000"/>
              </w:rPr>
            </w:pPr>
          </w:p>
          <w:p w14:paraId="66431556" w14:textId="0BED5A2A" w:rsidR="00253708" w:rsidRPr="001719C0" w:rsidRDefault="00253708" w:rsidP="00253708">
            <w:pPr>
              <w:tabs>
                <w:tab w:val="left" w:pos="4860"/>
              </w:tabs>
              <w:rPr>
                <w:rFonts w:asciiTheme="majorHAnsi" w:eastAsia="Times New Roman" w:hAnsiTheme="majorHAnsi" w:cs="Times New Roman"/>
                <w:color w:val="000000"/>
              </w:rPr>
            </w:pPr>
          </w:p>
        </w:tc>
      </w:tr>
      <w:permEnd w:id="962995236"/>
      <w:tr w:rsidR="00253708" w:rsidRPr="001719C0" w14:paraId="0E38A2BB" w14:textId="77777777" w:rsidTr="009F3450">
        <w:trPr>
          <w:gridAfter w:val="1"/>
          <w:wAfter w:w="34" w:type="dxa"/>
          <w:trHeight w:val="602"/>
        </w:trPr>
        <w:tc>
          <w:tcPr>
            <w:tcW w:w="1350" w:type="dxa"/>
            <w:gridSpan w:val="2"/>
            <w:vMerge w:val="restart"/>
          </w:tcPr>
          <w:p w14:paraId="2EEB7D65" w14:textId="6716EB14"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IVM-41</w:t>
            </w:r>
          </w:p>
        </w:tc>
        <w:tc>
          <w:tcPr>
            <w:tcW w:w="16724" w:type="dxa"/>
            <w:gridSpan w:val="2"/>
          </w:tcPr>
          <w:p w14:paraId="1B3653C6" w14:textId="3E33D083" w:rsidR="00253708" w:rsidRPr="001719C0" w:rsidRDefault="006023F3" w:rsidP="00253708">
            <w:pPr>
              <w:tabs>
                <w:tab w:val="left" w:pos="4860"/>
              </w:tabs>
              <w:rPr>
                <w:rFonts w:asciiTheme="majorHAnsi" w:eastAsia="Times New Roman" w:hAnsiTheme="majorHAnsi" w:cs="Times New Roman"/>
                <w:color w:val="000000"/>
              </w:rPr>
            </w:pPr>
            <w:r w:rsidRPr="006023F3">
              <w:rPr>
                <w:rFonts w:asciiTheme="majorHAnsi" w:eastAsia="Times New Roman" w:hAnsiTheme="majorHAnsi" w:cs="Times New Roman"/>
                <w:color w:val="000000"/>
              </w:rPr>
              <w:t xml:space="preserve">Solution must generate a report listing the total amounts billed, collected, adjusted, interest accrued, credits, disputed, not invoiced, and balance due, for all labelers, broken down by quarter and program. A sample of the report must be submitted with the Technical </w:t>
            </w:r>
            <w:r w:rsidR="00744B7A">
              <w:rPr>
                <w:rFonts w:asciiTheme="majorHAnsi" w:eastAsia="Times New Roman" w:hAnsiTheme="majorHAnsi" w:cs="Times New Roman"/>
                <w:color w:val="000000"/>
              </w:rPr>
              <w:t>Response.</w:t>
            </w:r>
          </w:p>
        </w:tc>
      </w:tr>
      <w:tr w:rsidR="00253708" w:rsidRPr="001719C0" w14:paraId="6D3862C9" w14:textId="77777777" w:rsidTr="009F3450">
        <w:trPr>
          <w:gridAfter w:val="1"/>
          <w:wAfter w:w="34" w:type="dxa"/>
          <w:trHeight w:val="602"/>
        </w:trPr>
        <w:tc>
          <w:tcPr>
            <w:tcW w:w="1350" w:type="dxa"/>
            <w:gridSpan w:val="2"/>
            <w:vMerge/>
          </w:tcPr>
          <w:p w14:paraId="050BE317" w14:textId="77777777" w:rsidR="00253708" w:rsidRDefault="00253708" w:rsidP="00253708">
            <w:pPr>
              <w:tabs>
                <w:tab w:val="left" w:pos="4860"/>
              </w:tabs>
              <w:rPr>
                <w:rFonts w:asciiTheme="majorHAnsi" w:eastAsia="Times New Roman" w:hAnsiTheme="majorHAnsi" w:cs="Times New Roman"/>
                <w:b/>
                <w:bCs/>
                <w:color w:val="000000"/>
              </w:rPr>
            </w:pPr>
            <w:permStart w:id="1569462735" w:edGrp="everyone" w:colFirst="1" w:colLast="1"/>
          </w:p>
        </w:tc>
        <w:tc>
          <w:tcPr>
            <w:tcW w:w="16724" w:type="dxa"/>
            <w:gridSpan w:val="2"/>
          </w:tcPr>
          <w:p w14:paraId="2732A0DF"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85068915"/>
                <w:placeholder>
                  <w:docPart w:val="A6DF34E29622414782C7F5FA2DAE63E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C525B8F" w14:textId="77777777" w:rsidR="00253708" w:rsidRPr="001719C0" w:rsidRDefault="00253708" w:rsidP="00253708">
            <w:pPr>
              <w:tabs>
                <w:tab w:val="left" w:pos="4860"/>
              </w:tabs>
              <w:rPr>
                <w:rFonts w:asciiTheme="majorHAnsi" w:eastAsia="Times New Roman" w:hAnsiTheme="majorHAnsi" w:cs="Times New Roman"/>
                <w:color w:val="000000"/>
              </w:rPr>
            </w:pPr>
          </w:p>
          <w:p w14:paraId="34138DEC" w14:textId="5E8F60E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1664774"/>
                <w:placeholder>
                  <w:docPart w:val="4F9D381C89B24715B37E87A7CF3DF6E0"/>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2202E4BC" w14:textId="77777777" w:rsidTr="009F3450">
        <w:trPr>
          <w:gridAfter w:val="1"/>
          <w:wAfter w:w="34" w:type="dxa"/>
          <w:trHeight w:val="602"/>
        </w:trPr>
        <w:tc>
          <w:tcPr>
            <w:tcW w:w="1350" w:type="dxa"/>
            <w:gridSpan w:val="2"/>
            <w:vMerge/>
          </w:tcPr>
          <w:p w14:paraId="7AF84C79" w14:textId="77777777" w:rsidR="00253708" w:rsidRDefault="00253708" w:rsidP="00253708">
            <w:pPr>
              <w:tabs>
                <w:tab w:val="left" w:pos="4860"/>
              </w:tabs>
              <w:rPr>
                <w:rFonts w:asciiTheme="majorHAnsi" w:eastAsia="Times New Roman" w:hAnsiTheme="majorHAnsi" w:cs="Times New Roman"/>
                <w:b/>
                <w:bCs/>
                <w:color w:val="000000"/>
              </w:rPr>
            </w:pPr>
            <w:permStart w:id="594936025" w:edGrp="everyone" w:colFirst="1" w:colLast="1"/>
            <w:permEnd w:id="1569462735"/>
          </w:p>
        </w:tc>
        <w:tc>
          <w:tcPr>
            <w:tcW w:w="16724" w:type="dxa"/>
            <w:gridSpan w:val="2"/>
          </w:tcPr>
          <w:p w14:paraId="3CC5B7B7" w14:textId="64D2FA0B"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C95AB88" w14:textId="77777777" w:rsidR="00CE38A7" w:rsidRDefault="00CE38A7" w:rsidP="00253708">
            <w:pPr>
              <w:tabs>
                <w:tab w:val="left" w:pos="4860"/>
              </w:tabs>
              <w:rPr>
                <w:rFonts w:asciiTheme="majorHAnsi" w:eastAsia="Times New Roman" w:hAnsiTheme="majorHAnsi" w:cs="Times New Roman"/>
                <w:color w:val="000000"/>
              </w:rPr>
            </w:pPr>
          </w:p>
          <w:p w14:paraId="7657667A" w14:textId="77777777" w:rsidR="00CE38A7" w:rsidRDefault="00CE38A7" w:rsidP="00253708">
            <w:pPr>
              <w:tabs>
                <w:tab w:val="left" w:pos="4860"/>
              </w:tabs>
              <w:rPr>
                <w:rFonts w:asciiTheme="majorHAnsi" w:eastAsia="Times New Roman" w:hAnsiTheme="majorHAnsi" w:cs="Times New Roman"/>
                <w:color w:val="000000"/>
              </w:rPr>
            </w:pPr>
          </w:p>
          <w:p w14:paraId="229AA6EF" w14:textId="04E23D54" w:rsidR="00253708" w:rsidRPr="001719C0" w:rsidRDefault="00253708" w:rsidP="00253708">
            <w:pPr>
              <w:tabs>
                <w:tab w:val="left" w:pos="4860"/>
              </w:tabs>
              <w:rPr>
                <w:rFonts w:asciiTheme="majorHAnsi" w:eastAsia="Times New Roman" w:hAnsiTheme="majorHAnsi" w:cs="Times New Roman"/>
                <w:color w:val="000000"/>
              </w:rPr>
            </w:pPr>
          </w:p>
        </w:tc>
      </w:tr>
      <w:permEnd w:id="594936025"/>
      <w:tr w:rsidR="00253708" w:rsidRPr="001719C0" w14:paraId="09769B8C" w14:textId="77777777" w:rsidTr="009F3450">
        <w:trPr>
          <w:gridAfter w:val="1"/>
          <w:wAfter w:w="34" w:type="dxa"/>
          <w:trHeight w:val="602"/>
        </w:trPr>
        <w:tc>
          <w:tcPr>
            <w:tcW w:w="1350" w:type="dxa"/>
            <w:gridSpan w:val="2"/>
            <w:vMerge w:val="restart"/>
          </w:tcPr>
          <w:p w14:paraId="0DEDEF7D" w14:textId="0134B40C"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IVM-42</w:t>
            </w:r>
          </w:p>
        </w:tc>
        <w:tc>
          <w:tcPr>
            <w:tcW w:w="16724" w:type="dxa"/>
            <w:gridSpan w:val="2"/>
          </w:tcPr>
          <w:p w14:paraId="7C093D03" w14:textId="092DAFB5" w:rsidR="00253708" w:rsidRPr="001719C0" w:rsidRDefault="00FF77D4" w:rsidP="00253708">
            <w:pPr>
              <w:tabs>
                <w:tab w:val="left" w:pos="4860"/>
              </w:tabs>
              <w:rPr>
                <w:rFonts w:asciiTheme="majorHAnsi" w:eastAsia="Times New Roman" w:hAnsiTheme="majorHAnsi" w:cs="Times New Roman"/>
                <w:color w:val="000000"/>
              </w:rPr>
            </w:pPr>
            <w:r w:rsidRPr="00FF77D4">
              <w:rPr>
                <w:rFonts w:asciiTheme="majorHAnsi" w:eastAsia="Times New Roman" w:hAnsiTheme="majorHAnsi" w:cs="Times New Roman"/>
                <w:color w:val="000000"/>
              </w:rPr>
              <w:t>Solution must generate a report listing current outstanding balances or credits of a labeler code at the invoice level.</w:t>
            </w:r>
          </w:p>
        </w:tc>
      </w:tr>
      <w:tr w:rsidR="00253708" w:rsidRPr="001719C0" w14:paraId="67F2FCEE" w14:textId="77777777" w:rsidTr="009F3450">
        <w:trPr>
          <w:gridAfter w:val="1"/>
          <w:wAfter w:w="34" w:type="dxa"/>
          <w:trHeight w:val="602"/>
        </w:trPr>
        <w:tc>
          <w:tcPr>
            <w:tcW w:w="1350" w:type="dxa"/>
            <w:gridSpan w:val="2"/>
            <w:vMerge/>
          </w:tcPr>
          <w:p w14:paraId="0AEFFB72" w14:textId="77777777" w:rsidR="00253708" w:rsidRDefault="00253708" w:rsidP="00253708">
            <w:pPr>
              <w:tabs>
                <w:tab w:val="left" w:pos="4860"/>
              </w:tabs>
              <w:rPr>
                <w:rFonts w:asciiTheme="majorHAnsi" w:eastAsia="Times New Roman" w:hAnsiTheme="majorHAnsi" w:cs="Times New Roman"/>
                <w:b/>
                <w:bCs/>
                <w:color w:val="000000"/>
              </w:rPr>
            </w:pPr>
            <w:permStart w:id="1725132242" w:edGrp="everyone" w:colFirst="1" w:colLast="1"/>
          </w:p>
        </w:tc>
        <w:tc>
          <w:tcPr>
            <w:tcW w:w="16724" w:type="dxa"/>
            <w:gridSpan w:val="2"/>
          </w:tcPr>
          <w:p w14:paraId="6FDE237B"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303977383"/>
                <w:placeholder>
                  <w:docPart w:val="763DA4B5EED145788AEB04B21873CA7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8040A8A" w14:textId="77777777" w:rsidR="00253708" w:rsidRPr="001719C0" w:rsidRDefault="00253708" w:rsidP="00253708">
            <w:pPr>
              <w:tabs>
                <w:tab w:val="left" w:pos="4860"/>
              </w:tabs>
              <w:rPr>
                <w:rFonts w:asciiTheme="majorHAnsi" w:eastAsia="Times New Roman" w:hAnsiTheme="majorHAnsi" w:cs="Times New Roman"/>
                <w:color w:val="000000"/>
              </w:rPr>
            </w:pPr>
          </w:p>
          <w:p w14:paraId="338DF4BE" w14:textId="0E15167E"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92384515"/>
                <w:placeholder>
                  <w:docPart w:val="6EDDF999184247D2881A870F488F7C4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2D5C557" w14:textId="77777777" w:rsidTr="009F3450">
        <w:trPr>
          <w:gridAfter w:val="1"/>
          <w:wAfter w:w="34" w:type="dxa"/>
          <w:trHeight w:val="602"/>
        </w:trPr>
        <w:tc>
          <w:tcPr>
            <w:tcW w:w="1350" w:type="dxa"/>
            <w:gridSpan w:val="2"/>
            <w:vMerge/>
          </w:tcPr>
          <w:p w14:paraId="53EF89B6" w14:textId="77777777" w:rsidR="00253708" w:rsidRDefault="00253708" w:rsidP="00253708">
            <w:pPr>
              <w:tabs>
                <w:tab w:val="left" w:pos="4860"/>
              </w:tabs>
              <w:rPr>
                <w:rFonts w:asciiTheme="majorHAnsi" w:eastAsia="Times New Roman" w:hAnsiTheme="majorHAnsi" w:cs="Times New Roman"/>
                <w:b/>
                <w:bCs/>
                <w:color w:val="000000"/>
              </w:rPr>
            </w:pPr>
            <w:permStart w:id="616392421" w:edGrp="everyone" w:colFirst="1" w:colLast="1"/>
            <w:permEnd w:id="1725132242"/>
          </w:p>
        </w:tc>
        <w:tc>
          <w:tcPr>
            <w:tcW w:w="16724" w:type="dxa"/>
            <w:gridSpan w:val="2"/>
          </w:tcPr>
          <w:p w14:paraId="050AB325" w14:textId="0CCF6AA4"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0B44179" w14:textId="1203418C" w:rsidR="00CE38A7" w:rsidRDefault="00CE38A7" w:rsidP="00253708">
            <w:pPr>
              <w:tabs>
                <w:tab w:val="left" w:pos="4860"/>
              </w:tabs>
              <w:rPr>
                <w:rFonts w:asciiTheme="majorHAnsi" w:eastAsia="Times New Roman" w:hAnsiTheme="majorHAnsi" w:cs="Times New Roman"/>
                <w:color w:val="000000"/>
              </w:rPr>
            </w:pPr>
          </w:p>
          <w:p w14:paraId="21F648A4" w14:textId="77777777" w:rsidR="00CE38A7" w:rsidRDefault="00CE38A7" w:rsidP="00253708">
            <w:pPr>
              <w:tabs>
                <w:tab w:val="left" w:pos="4860"/>
              </w:tabs>
              <w:rPr>
                <w:rFonts w:asciiTheme="majorHAnsi" w:eastAsia="Times New Roman" w:hAnsiTheme="majorHAnsi" w:cs="Times New Roman"/>
                <w:color w:val="000000"/>
              </w:rPr>
            </w:pPr>
          </w:p>
          <w:p w14:paraId="2782DFF0" w14:textId="06875428" w:rsidR="00253708" w:rsidRPr="001719C0" w:rsidRDefault="00253708" w:rsidP="00253708">
            <w:pPr>
              <w:tabs>
                <w:tab w:val="left" w:pos="4860"/>
              </w:tabs>
              <w:rPr>
                <w:rFonts w:asciiTheme="majorHAnsi" w:eastAsia="Times New Roman" w:hAnsiTheme="majorHAnsi" w:cs="Times New Roman"/>
                <w:color w:val="000000"/>
              </w:rPr>
            </w:pPr>
          </w:p>
        </w:tc>
      </w:tr>
      <w:permEnd w:id="616392421"/>
      <w:tr w:rsidR="00253708" w:rsidRPr="001719C0" w14:paraId="18CD2C24" w14:textId="77777777" w:rsidTr="009F3450">
        <w:trPr>
          <w:gridAfter w:val="1"/>
          <w:wAfter w:w="34" w:type="dxa"/>
          <w:trHeight w:val="602"/>
        </w:trPr>
        <w:tc>
          <w:tcPr>
            <w:tcW w:w="1350" w:type="dxa"/>
            <w:gridSpan w:val="2"/>
            <w:vMerge w:val="restart"/>
          </w:tcPr>
          <w:p w14:paraId="3685D885" w14:textId="6F917BA6"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IVM-43</w:t>
            </w:r>
          </w:p>
        </w:tc>
        <w:tc>
          <w:tcPr>
            <w:tcW w:w="16724" w:type="dxa"/>
            <w:gridSpan w:val="2"/>
          </w:tcPr>
          <w:p w14:paraId="47D02FF9" w14:textId="35FF1FB9" w:rsidR="00253708" w:rsidRPr="001719C0" w:rsidRDefault="005B4C88" w:rsidP="00253708">
            <w:pPr>
              <w:tabs>
                <w:tab w:val="left" w:pos="4860"/>
              </w:tabs>
              <w:rPr>
                <w:rFonts w:asciiTheme="majorHAnsi" w:eastAsia="Times New Roman" w:hAnsiTheme="majorHAnsi" w:cs="Times New Roman"/>
                <w:color w:val="000000"/>
              </w:rPr>
            </w:pPr>
            <w:r w:rsidRPr="005B4C88">
              <w:rPr>
                <w:rFonts w:asciiTheme="majorHAnsi" w:eastAsia="Times New Roman" w:hAnsiTheme="majorHAnsi" w:cs="Times New Roman"/>
                <w:color w:val="000000"/>
              </w:rPr>
              <w:t>Solution must generate a report listing current outstanding balances or credits of a labeler code at the NDC level.</w:t>
            </w:r>
          </w:p>
        </w:tc>
      </w:tr>
      <w:tr w:rsidR="00253708" w:rsidRPr="001719C0" w14:paraId="4C730FA7" w14:textId="77777777" w:rsidTr="009F3450">
        <w:trPr>
          <w:gridAfter w:val="1"/>
          <w:wAfter w:w="34" w:type="dxa"/>
          <w:trHeight w:val="602"/>
        </w:trPr>
        <w:tc>
          <w:tcPr>
            <w:tcW w:w="1350" w:type="dxa"/>
            <w:gridSpan w:val="2"/>
            <w:vMerge/>
          </w:tcPr>
          <w:p w14:paraId="12231BE6" w14:textId="77777777" w:rsidR="00253708" w:rsidRDefault="00253708" w:rsidP="00253708">
            <w:pPr>
              <w:tabs>
                <w:tab w:val="left" w:pos="4860"/>
              </w:tabs>
              <w:rPr>
                <w:rFonts w:asciiTheme="majorHAnsi" w:eastAsia="Times New Roman" w:hAnsiTheme="majorHAnsi" w:cs="Times New Roman"/>
                <w:b/>
                <w:bCs/>
                <w:color w:val="000000"/>
              </w:rPr>
            </w:pPr>
            <w:permStart w:id="1571178002" w:edGrp="everyone" w:colFirst="1" w:colLast="1"/>
          </w:p>
        </w:tc>
        <w:tc>
          <w:tcPr>
            <w:tcW w:w="16724" w:type="dxa"/>
            <w:gridSpan w:val="2"/>
          </w:tcPr>
          <w:p w14:paraId="01BBAC44"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352837179"/>
                <w:placeholder>
                  <w:docPart w:val="04457954EB6E4E2FBFCF42DA06AA551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7CC65BA" w14:textId="77777777" w:rsidR="00253708" w:rsidRPr="001719C0" w:rsidRDefault="00253708" w:rsidP="00253708">
            <w:pPr>
              <w:tabs>
                <w:tab w:val="left" w:pos="4860"/>
              </w:tabs>
              <w:rPr>
                <w:rFonts w:asciiTheme="majorHAnsi" w:eastAsia="Times New Roman" w:hAnsiTheme="majorHAnsi" w:cs="Times New Roman"/>
                <w:color w:val="000000"/>
              </w:rPr>
            </w:pPr>
          </w:p>
          <w:p w14:paraId="67F21095" w14:textId="17674CD1"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393078268"/>
                <w:placeholder>
                  <w:docPart w:val="02B0547652004435AF3D109C75E8C94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2897E160" w14:textId="77777777" w:rsidTr="009F3450">
        <w:trPr>
          <w:gridAfter w:val="1"/>
          <w:wAfter w:w="34" w:type="dxa"/>
          <w:trHeight w:val="602"/>
        </w:trPr>
        <w:tc>
          <w:tcPr>
            <w:tcW w:w="1350" w:type="dxa"/>
            <w:gridSpan w:val="2"/>
            <w:vMerge/>
          </w:tcPr>
          <w:p w14:paraId="752C463E" w14:textId="77777777" w:rsidR="00253708" w:rsidRDefault="00253708" w:rsidP="00253708">
            <w:pPr>
              <w:tabs>
                <w:tab w:val="left" w:pos="4860"/>
              </w:tabs>
              <w:rPr>
                <w:rFonts w:asciiTheme="majorHAnsi" w:eastAsia="Times New Roman" w:hAnsiTheme="majorHAnsi" w:cs="Times New Roman"/>
                <w:b/>
                <w:bCs/>
                <w:color w:val="000000"/>
              </w:rPr>
            </w:pPr>
            <w:permStart w:id="1806434526" w:edGrp="everyone" w:colFirst="1" w:colLast="1"/>
            <w:permEnd w:id="1571178002"/>
          </w:p>
        </w:tc>
        <w:tc>
          <w:tcPr>
            <w:tcW w:w="16724" w:type="dxa"/>
            <w:gridSpan w:val="2"/>
          </w:tcPr>
          <w:p w14:paraId="41345C20" w14:textId="0C3AC59C"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0B41E899" w14:textId="77777777" w:rsidR="00CE38A7" w:rsidRDefault="00CE38A7" w:rsidP="00253708">
            <w:pPr>
              <w:tabs>
                <w:tab w:val="left" w:pos="4860"/>
              </w:tabs>
              <w:rPr>
                <w:rFonts w:asciiTheme="majorHAnsi" w:eastAsia="Times New Roman" w:hAnsiTheme="majorHAnsi" w:cs="Times New Roman"/>
                <w:color w:val="000000"/>
              </w:rPr>
            </w:pPr>
          </w:p>
          <w:p w14:paraId="58F06A7B" w14:textId="77777777" w:rsidR="00CE38A7" w:rsidRDefault="00CE38A7" w:rsidP="00253708">
            <w:pPr>
              <w:tabs>
                <w:tab w:val="left" w:pos="4860"/>
              </w:tabs>
              <w:rPr>
                <w:rFonts w:asciiTheme="majorHAnsi" w:eastAsia="Times New Roman" w:hAnsiTheme="majorHAnsi" w:cs="Times New Roman"/>
                <w:color w:val="000000"/>
              </w:rPr>
            </w:pPr>
          </w:p>
          <w:p w14:paraId="3E8FAACA" w14:textId="7A84EFCC" w:rsidR="00253708" w:rsidRPr="001719C0" w:rsidRDefault="00253708" w:rsidP="00253708">
            <w:pPr>
              <w:tabs>
                <w:tab w:val="left" w:pos="4860"/>
              </w:tabs>
              <w:rPr>
                <w:rFonts w:asciiTheme="majorHAnsi" w:eastAsia="Times New Roman" w:hAnsiTheme="majorHAnsi" w:cs="Times New Roman"/>
                <w:color w:val="000000"/>
              </w:rPr>
            </w:pPr>
          </w:p>
        </w:tc>
      </w:tr>
      <w:permEnd w:id="1806434526"/>
      <w:tr w:rsidR="00253708" w:rsidRPr="001719C0" w14:paraId="1D9A5C53" w14:textId="77777777" w:rsidTr="009F3450">
        <w:trPr>
          <w:gridAfter w:val="1"/>
          <w:wAfter w:w="34" w:type="dxa"/>
          <w:trHeight w:val="602"/>
        </w:trPr>
        <w:tc>
          <w:tcPr>
            <w:tcW w:w="1350" w:type="dxa"/>
            <w:gridSpan w:val="2"/>
            <w:vMerge w:val="restart"/>
          </w:tcPr>
          <w:p w14:paraId="67CF19FE" w14:textId="06DA0A5D"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IVM-44</w:t>
            </w:r>
          </w:p>
        </w:tc>
        <w:tc>
          <w:tcPr>
            <w:tcW w:w="16724" w:type="dxa"/>
            <w:gridSpan w:val="2"/>
          </w:tcPr>
          <w:p w14:paraId="0F251B70" w14:textId="5C11C973" w:rsidR="00253708" w:rsidRPr="001719C0" w:rsidRDefault="0070533B" w:rsidP="00253708">
            <w:pPr>
              <w:tabs>
                <w:tab w:val="left" w:pos="4860"/>
              </w:tabs>
              <w:rPr>
                <w:rFonts w:asciiTheme="majorHAnsi" w:eastAsia="Times New Roman" w:hAnsiTheme="majorHAnsi" w:cs="Times New Roman"/>
                <w:color w:val="000000"/>
              </w:rPr>
            </w:pPr>
            <w:r w:rsidRPr="0070533B">
              <w:rPr>
                <w:rFonts w:asciiTheme="majorHAnsi" w:eastAsia="Times New Roman" w:hAnsiTheme="majorHAnsi" w:cs="Times New Roman"/>
                <w:color w:val="000000"/>
              </w:rPr>
              <w:t>Solution must generate a report (38 and 68 day reports) listing the total amounts for all labelers that are a specified number of days past due, broken down by invoice number.</w:t>
            </w:r>
          </w:p>
        </w:tc>
      </w:tr>
      <w:tr w:rsidR="00253708" w:rsidRPr="001719C0" w14:paraId="53CB41DA" w14:textId="77777777" w:rsidTr="009F3450">
        <w:trPr>
          <w:gridAfter w:val="1"/>
          <w:wAfter w:w="34" w:type="dxa"/>
          <w:trHeight w:val="602"/>
        </w:trPr>
        <w:tc>
          <w:tcPr>
            <w:tcW w:w="1350" w:type="dxa"/>
            <w:gridSpan w:val="2"/>
            <w:vMerge/>
          </w:tcPr>
          <w:p w14:paraId="45D49E50" w14:textId="77777777" w:rsidR="00253708" w:rsidRDefault="00253708" w:rsidP="00253708">
            <w:pPr>
              <w:tabs>
                <w:tab w:val="left" w:pos="4860"/>
              </w:tabs>
              <w:rPr>
                <w:rFonts w:asciiTheme="majorHAnsi" w:eastAsia="Times New Roman" w:hAnsiTheme="majorHAnsi" w:cs="Times New Roman"/>
                <w:b/>
                <w:bCs/>
                <w:color w:val="000000"/>
              </w:rPr>
            </w:pPr>
            <w:permStart w:id="1547778700" w:edGrp="everyone" w:colFirst="1" w:colLast="1"/>
          </w:p>
        </w:tc>
        <w:tc>
          <w:tcPr>
            <w:tcW w:w="16724" w:type="dxa"/>
            <w:gridSpan w:val="2"/>
          </w:tcPr>
          <w:p w14:paraId="54A085F5"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45735424"/>
                <w:placeholder>
                  <w:docPart w:val="EDE4E0EF15254AABBB41938E627CC236"/>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D3FDC3A" w14:textId="77777777" w:rsidR="00253708" w:rsidRPr="001719C0" w:rsidRDefault="00253708" w:rsidP="00253708">
            <w:pPr>
              <w:tabs>
                <w:tab w:val="left" w:pos="4860"/>
              </w:tabs>
              <w:rPr>
                <w:rFonts w:asciiTheme="majorHAnsi" w:eastAsia="Times New Roman" w:hAnsiTheme="majorHAnsi" w:cs="Times New Roman"/>
                <w:color w:val="000000"/>
              </w:rPr>
            </w:pPr>
          </w:p>
          <w:p w14:paraId="08CA4BD1" w14:textId="05F056D8"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25324349"/>
                <w:placeholder>
                  <w:docPart w:val="DF247395227642729BFA43821BC0518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0B5862B9" w14:textId="77777777" w:rsidTr="009F3450">
        <w:trPr>
          <w:gridAfter w:val="1"/>
          <w:wAfter w:w="34" w:type="dxa"/>
          <w:trHeight w:val="602"/>
        </w:trPr>
        <w:tc>
          <w:tcPr>
            <w:tcW w:w="1350" w:type="dxa"/>
            <w:gridSpan w:val="2"/>
            <w:vMerge/>
          </w:tcPr>
          <w:p w14:paraId="37AA397D" w14:textId="77777777" w:rsidR="00253708" w:rsidRDefault="00253708" w:rsidP="00253708">
            <w:pPr>
              <w:tabs>
                <w:tab w:val="left" w:pos="4860"/>
              </w:tabs>
              <w:rPr>
                <w:rFonts w:asciiTheme="majorHAnsi" w:eastAsia="Times New Roman" w:hAnsiTheme="majorHAnsi" w:cs="Times New Roman"/>
                <w:b/>
                <w:bCs/>
                <w:color w:val="000000"/>
              </w:rPr>
            </w:pPr>
            <w:permStart w:id="302252959" w:edGrp="everyone" w:colFirst="1" w:colLast="1"/>
            <w:permEnd w:id="1547778700"/>
          </w:p>
        </w:tc>
        <w:tc>
          <w:tcPr>
            <w:tcW w:w="16724" w:type="dxa"/>
            <w:gridSpan w:val="2"/>
          </w:tcPr>
          <w:p w14:paraId="71770246" w14:textId="45BBB5B5"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CF5B853" w14:textId="77777777" w:rsidR="00CE38A7" w:rsidRDefault="00CE38A7" w:rsidP="00253708">
            <w:pPr>
              <w:tabs>
                <w:tab w:val="left" w:pos="4860"/>
              </w:tabs>
              <w:rPr>
                <w:rFonts w:asciiTheme="majorHAnsi" w:eastAsia="Times New Roman" w:hAnsiTheme="majorHAnsi" w:cs="Times New Roman"/>
                <w:color w:val="000000"/>
              </w:rPr>
            </w:pPr>
          </w:p>
          <w:p w14:paraId="65E631F0" w14:textId="77777777" w:rsidR="00CE38A7" w:rsidRDefault="00CE38A7" w:rsidP="00253708">
            <w:pPr>
              <w:tabs>
                <w:tab w:val="left" w:pos="4860"/>
              </w:tabs>
              <w:rPr>
                <w:rFonts w:asciiTheme="majorHAnsi" w:eastAsia="Times New Roman" w:hAnsiTheme="majorHAnsi" w:cs="Times New Roman"/>
                <w:color w:val="000000"/>
              </w:rPr>
            </w:pPr>
          </w:p>
          <w:p w14:paraId="186C3C77" w14:textId="59AD3C11" w:rsidR="00253708" w:rsidRPr="001719C0" w:rsidRDefault="00253708" w:rsidP="00253708">
            <w:pPr>
              <w:tabs>
                <w:tab w:val="left" w:pos="4860"/>
              </w:tabs>
              <w:rPr>
                <w:rFonts w:asciiTheme="majorHAnsi" w:eastAsia="Times New Roman" w:hAnsiTheme="majorHAnsi" w:cs="Times New Roman"/>
                <w:color w:val="000000"/>
              </w:rPr>
            </w:pPr>
          </w:p>
        </w:tc>
      </w:tr>
      <w:permEnd w:id="302252959"/>
      <w:tr w:rsidR="00253708" w:rsidRPr="001719C0" w14:paraId="707AC322" w14:textId="77777777" w:rsidTr="009F3450">
        <w:trPr>
          <w:gridAfter w:val="1"/>
          <w:wAfter w:w="34" w:type="dxa"/>
          <w:trHeight w:val="602"/>
        </w:trPr>
        <w:tc>
          <w:tcPr>
            <w:tcW w:w="1350" w:type="dxa"/>
            <w:gridSpan w:val="2"/>
            <w:vMerge w:val="restart"/>
          </w:tcPr>
          <w:p w14:paraId="169BB832" w14:textId="23C02229"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IVM-45</w:t>
            </w:r>
          </w:p>
        </w:tc>
        <w:tc>
          <w:tcPr>
            <w:tcW w:w="16724" w:type="dxa"/>
            <w:gridSpan w:val="2"/>
          </w:tcPr>
          <w:p w14:paraId="6EF60DC2" w14:textId="4D36B7E5" w:rsidR="00253708" w:rsidRPr="001719C0" w:rsidRDefault="002779F4" w:rsidP="00253708">
            <w:pPr>
              <w:tabs>
                <w:tab w:val="left" w:pos="4860"/>
              </w:tabs>
              <w:rPr>
                <w:rFonts w:asciiTheme="majorHAnsi" w:eastAsia="Times New Roman" w:hAnsiTheme="majorHAnsi" w:cs="Times New Roman"/>
                <w:color w:val="000000"/>
              </w:rPr>
            </w:pPr>
            <w:r w:rsidRPr="002779F4">
              <w:rPr>
                <w:rFonts w:asciiTheme="majorHAnsi" w:eastAsia="Times New Roman" w:hAnsiTheme="majorHAnsi" w:cs="Times New Roman"/>
                <w:color w:val="000000"/>
              </w:rPr>
              <w:t>Solution must generate a report listing the outstanding balances by labeler for all invoices and PQAS</w:t>
            </w:r>
            <w:r w:rsidR="000341DA">
              <w:rPr>
                <w:rFonts w:asciiTheme="majorHAnsi" w:eastAsia="Times New Roman" w:hAnsiTheme="majorHAnsi" w:cs="Times New Roman"/>
                <w:color w:val="000000"/>
              </w:rPr>
              <w:t xml:space="preserve"> (Prior Quarter Adjustment Statement)</w:t>
            </w:r>
            <w:r w:rsidRPr="002779F4">
              <w:rPr>
                <w:rFonts w:asciiTheme="majorHAnsi" w:eastAsia="Times New Roman" w:hAnsiTheme="majorHAnsi" w:cs="Times New Roman"/>
                <w:color w:val="000000"/>
              </w:rPr>
              <w:t xml:space="preserve"> sent in a specified quarter. A sample of the report must be submitted with the Technical </w:t>
            </w:r>
            <w:r w:rsidR="00847725">
              <w:rPr>
                <w:rFonts w:asciiTheme="majorHAnsi" w:eastAsia="Times New Roman" w:hAnsiTheme="majorHAnsi" w:cs="Times New Roman"/>
                <w:color w:val="000000"/>
              </w:rPr>
              <w:t>Response</w:t>
            </w:r>
            <w:r w:rsidRPr="002779F4">
              <w:rPr>
                <w:rFonts w:asciiTheme="majorHAnsi" w:eastAsia="Times New Roman" w:hAnsiTheme="majorHAnsi" w:cs="Times New Roman"/>
                <w:color w:val="000000"/>
              </w:rPr>
              <w:t>.</w:t>
            </w:r>
          </w:p>
        </w:tc>
      </w:tr>
      <w:tr w:rsidR="00253708" w:rsidRPr="001719C0" w14:paraId="766AB8A4" w14:textId="77777777" w:rsidTr="009F3450">
        <w:trPr>
          <w:gridAfter w:val="1"/>
          <w:wAfter w:w="34" w:type="dxa"/>
          <w:trHeight w:val="602"/>
        </w:trPr>
        <w:tc>
          <w:tcPr>
            <w:tcW w:w="1350" w:type="dxa"/>
            <w:gridSpan w:val="2"/>
            <w:vMerge/>
          </w:tcPr>
          <w:p w14:paraId="309CF2B4" w14:textId="77777777" w:rsidR="00253708" w:rsidRDefault="00253708" w:rsidP="00253708">
            <w:pPr>
              <w:tabs>
                <w:tab w:val="left" w:pos="4860"/>
              </w:tabs>
              <w:rPr>
                <w:rFonts w:asciiTheme="majorHAnsi" w:eastAsia="Times New Roman" w:hAnsiTheme="majorHAnsi" w:cs="Times New Roman"/>
                <w:b/>
                <w:bCs/>
                <w:color w:val="000000"/>
              </w:rPr>
            </w:pPr>
            <w:permStart w:id="1483423646" w:edGrp="everyone" w:colFirst="1" w:colLast="1"/>
          </w:p>
        </w:tc>
        <w:tc>
          <w:tcPr>
            <w:tcW w:w="16724" w:type="dxa"/>
            <w:gridSpan w:val="2"/>
          </w:tcPr>
          <w:p w14:paraId="7381F30C"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17266604"/>
                <w:placeholder>
                  <w:docPart w:val="695EA371C6B84101B3A672B6C0236A7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B5606AC" w14:textId="77777777" w:rsidR="00253708" w:rsidRPr="001719C0" w:rsidRDefault="00253708" w:rsidP="00253708">
            <w:pPr>
              <w:tabs>
                <w:tab w:val="left" w:pos="4860"/>
              </w:tabs>
              <w:rPr>
                <w:rFonts w:asciiTheme="majorHAnsi" w:eastAsia="Times New Roman" w:hAnsiTheme="majorHAnsi" w:cs="Times New Roman"/>
                <w:color w:val="000000"/>
              </w:rPr>
            </w:pPr>
          </w:p>
          <w:p w14:paraId="1017A6E7" w14:textId="0E4AE34F"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39496843"/>
                <w:placeholder>
                  <w:docPart w:val="F1BC6ABBDBAE4F958B43B1BDA193A3F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680B4D9" w14:textId="77777777" w:rsidTr="009F3450">
        <w:trPr>
          <w:gridAfter w:val="1"/>
          <w:wAfter w:w="34" w:type="dxa"/>
          <w:trHeight w:val="602"/>
        </w:trPr>
        <w:tc>
          <w:tcPr>
            <w:tcW w:w="1350" w:type="dxa"/>
            <w:gridSpan w:val="2"/>
            <w:vMerge/>
          </w:tcPr>
          <w:p w14:paraId="773A6BC7" w14:textId="77777777" w:rsidR="00253708" w:rsidRDefault="00253708" w:rsidP="00253708">
            <w:pPr>
              <w:tabs>
                <w:tab w:val="left" w:pos="4860"/>
              </w:tabs>
              <w:rPr>
                <w:rFonts w:asciiTheme="majorHAnsi" w:eastAsia="Times New Roman" w:hAnsiTheme="majorHAnsi" w:cs="Times New Roman"/>
                <w:b/>
                <w:bCs/>
                <w:color w:val="000000"/>
              </w:rPr>
            </w:pPr>
            <w:permStart w:id="1689147833" w:edGrp="everyone" w:colFirst="1" w:colLast="1"/>
            <w:permEnd w:id="1483423646"/>
          </w:p>
        </w:tc>
        <w:tc>
          <w:tcPr>
            <w:tcW w:w="16724" w:type="dxa"/>
            <w:gridSpan w:val="2"/>
          </w:tcPr>
          <w:p w14:paraId="724C8982" w14:textId="4739AF8C"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B800F21" w14:textId="77777777" w:rsidR="00CE38A7" w:rsidRDefault="00CE38A7" w:rsidP="00253708">
            <w:pPr>
              <w:tabs>
                <w:tab w:val="left" w:pos="4860"/>
              </w:tabs>
              <w:rPr>
                <w:rFonts w:asciiTheme="majorHAnsi" w:eastAsia="Times New Roman" w:hAnsiTheme="majorHAnsi" w:cs="Times New Roman"/>
                <w:color w:val="000000"/>
              </w:rPr>
            </w:pPr>
          </w:p>
          <w:p w14:paraId="0750291B" w14:textId="77777777" w:rsidR="00CE38A7" w:rsidRDefault="00CE38A7" w:rsidP="00253708">
            <w:pPr>
              <w:tabs>
                <w:tab w:val="left" w:pos="4860"/>
              </w:tabs>
              <w:rPr>
                <w:rFonts w:asciiTheme="majorHAnsi" w:eastAsia="Times New Roman" w:hAnsiTheme="majorHAnsi" w:cs="Times New Roman"/>
                <w:color w:val="000000"/>
              </w:rPr>
            </w:pPr>
          </w:p>
          <w:p w14:paraId="1745A968" w14:textId="3AD137A3" w:rsidR="00253708" w:rsidRPr="001719C0" w:rsidRDefault="00253708" w:rsidP="00253708">
            <w:pPr>
              <w:tabs>
                <w:tab w:val="left" w:pos="4860"/>
              </w:tabs>
              <w:rPr>
                <w:rFonts w:asciiTheme="majorHAnsi" w:eastAsia="Times New Roman" w:hAnsiTheme="majorHAnsi" w:cs="Times New Roman"/>
                <w:color w:val="000000"/>
              </w:rPr>
            </w:pPr>
          </w:p>
        </w:tc>
      </w:tr>
      <w:permEnd w:id="1689147833"/>
      <w:tr w:rsidR="00253708" w:rsidRPr="001719C0" w14:paraId="46BF29C3" w14:textId="77777777" w:rsidTr="009F3450">
        <w:trPr>
          <w:gridAfter w:val="1"/>
          <w:wAfter w:w="34" w:type="dxa"/>
          <w:trHeight w:val="602"/>
        </w:trPr>
        <w:tc>
          <w:tcPr>
            <w:tcW w:w="1350" w:type="dxa"/>
            <w:gridSpan w:val="2"/>
            <w:vMerge w:val="restart"/>
          </w:tcPr>
          <w:p w14:paraId="3975C4CF" w14:textId="0A3C870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IVM-46</w:t>
            </w:r>
          </w:p>
        </w:tc>
        <w:tc>
          <w:tcPr>
            <w:tcW w:w="16724" w:type="dxa"/>
            <w:gridSpan w:val="2"/>
          </w:tcPr>
          <w:p w14:paraId="760C08EC" w14:textId="0B106228" w:rsidR="00253708" w:rsidRPr="001719C0" w:rsidRDefault="0016702E" w:rsidP="00253708">
            <w:pPr>
              <w:tabs>
                <w:tab w:val="left" w:pos="4860"/>
              </w:tabs>
              <w:rPr>
                <w:rFonts w:asciiTheme="majorHAnsi" w:eastAsia="Times New Roman" w:hAnsiTheme="majorHAnsi" w:cs="Times New Roman"/>
                <w:color w:val="000000"/>
              </w:rPr>
            </w:pPr>
            <w:r w:rsidRPr="0016702E">
              <w:rPr>
                <w:rFonts w:asciiTheme="majorHAnsi" w:eastAsia="Times New Roman" w:hAnsiTheme="majorHAnsi" w:cs="Times New Roman"/>
                <w:color w:val="000000"/>
              </w:rPr>
              <w:t>Solution must generate a report listing total amount of Drug Rebate deposits, by deposit, for a user-</w:t>
            </w:r>
            <w:r w:rsidRPr="00691D18">
              <w:rPr>
                <w:rFonts w:asciiTheme="majorHAnsi" w:eastAsia="Times New Roman" w:hAnsiTheme="majorHAnsi" w:cs="Times New Roman"/>
                <w:color w:val="000000"/>
              </w:rPr>
              <w:t xml:space="preserve">requested </w:t>
            </w:r>
            <w:proofErr w:type="gramStart"/>
            <w:r w:rsidRPr="00691D18">
              <w:rPr>
                <w:rFonts w:asciiTheme="majorHAnsi" w:eastAsia="Times New Roman" w:hAnsiTheme="majorHAnsi" w:cs="Times New Roman"/>
                <w:color w:val="000000"/>
              </w:rPr>
              <w:t>time period</w:t>
            </w:r>
            <w:proofErr w:type="gramEnd"/>
            <w:r w:rsidRPr="00691D18">
              <w:rPr>
                <w:rFonts w:asciiTheme="majorHAnsi" w:eastAsia="Times New Roman" w:hAnsiTheme="majorHAnsi" w:cs="Times New Roman"/>
                <w:color w:val="000000"/>
              </w:rPr>
              <w:t>. A sample</w:t>
            </w:r>
            <w:r w:rsidRPr="0016702E">
              <w:rPr>
                <w:rFonts w:asciiTheme="majorHAnsi" w:eastAsia="Times New Roman" w:hAnsiTheme="majorHAnsi" w:cs="Times New Roman"/>
                <w:color w:val="000000"/>
              </w:rPr>
              <w:t xml:space="preserve"> of the report must be submitted with the </w:t>
            </w:r>
            <w:r w:rsidR="00847725">
              <w:rPr>
                <w:rFonts w:asciiTheme="majorHAnsi" w:eastAsia="Times New Roman" w:hAnsiTheme="majorHAnsi" w:cs="Times New Roman"/>
                <w:color w:val="000000"/>
              </w:rPr>
              <w:t>Technical Response</w:t>
            </w:r>
            <w:r w:rsidRPr="0016702E">
              <w:rPr>
                <w:rFonts w:asciiTheme="majorHAnsi" w:eastAsia="Times New Roman" w:hAnsiTheme="majorHAnsi" w:cs="Times New Roman"/>
                <w:color w:val="000000"/>
              </w:rPr>
              <w:t>.</w:t>
            </w:r>
          </w:p>
        </w:tc>
      </w:tr>
      <w:tr w:rsidR="00253708" w:rsidRPr="001719C0" w14:paraId="218DB6F1" w14:textId="77777777" w:rsidTr="009F3450">
        <w:trPr>
          <w:gridAfter w:val="1"/>
          <w:wAfter w:w="34" w:type="dxa"/>
          <w:trHeight w:val="602"/>
        </w:trPr>
        <w:tc>
          <w:tcPr>
            <w:tcW w:w="1350" w:type="dxa"/>
            <w:gridSpan w:val="2"/>
            <w:vMerge/>
          </w:tcPr>
          <w:p w14:paraId="2EB20A90" w14:textId="77777777" w:rsidR="00253708" w:rsidRDefault="00253708" w:rsidP="00253708">
            <w:pPr>
              <w:tabs>
                <w:tab w:val="left" w:pos="4860"/>
              </w:tabs>
              <w:rPr>
                <w:rFonts w:asciiTheme="majorHAnsi" w:eastAsia="Times New Roman" w:hAnsiTheme="majorHAnsi" w:cs="Times New Roman"/>
                <w:b/>
                <w:bCs/>
                <w:color w:val="000000"/>
              </w:rPr>
            </w:pPr>
            <w:permStart w:id="1402157048" w:edGrp="everyone" w:colFirst="1" w:colLast="1"/>
          </w:p>
        </w:tc>
        <w:tc>
          <w:tcPr>
            <w:tcW w:w="16724" w:type="dxa"/>
            <w:gridSpan w:val="2"/>
          </w:tcPr>
          <w:p w14:paraId="333A3BE0"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33163864"/>
                <w:placeholder>
                  <w:docPart w:val="B407850C05D246638740BDCE65CE533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C17D0C6" w14:textId="77777777" w:rsidR="00253708" w:rsidRPr="001719C0" w:rsidRDefault="00253708" w:rsidP="00253708">
            <w:pPr>
              <w:tabs>
                <w:tab w:val="left" w:pos="4860"/>
              </w:tabs>
              <w:rPr>
                <w:rFonts w:asciiTheme="majorHAnsi" w:eastAsia="Times New Roman" w:hAnsiTheme="majorHAnsi" w:cs="Times New Roman"/>
                <w:color w:val="000000"/>
              </w:rPr>
            </w:pPr>
          </w:p>
          <w:p w14:paraId="7F4BFF4A" w14:textId="18B111F3"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403103945"/>
                <w:placeholder>
                  <w:docPart w:val="DA8F05B5DFB44EEA8CDB585E6C90A44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03364F69" w14:textId="77777777" w:rsidTr="009F3450">
        <w:trPr>
          <w:gridAfter w:val="1"/>
          <w:wAfter w:w="34" w:type="dxa"/>
          <w:trHeight w:val="602"/>
        </w:trPr>
        <w:tc>
          <w:tcPr>
            <w:tcW w:w="1350" w:type="dxa"/>
            <w:gridSpan w:val="2"/>
            <w:vMerge/>
          </w:tcPr>
          <w:p w14:paraId="54AFF52B" w14:textId="77777777" w:rsidR="00253708" w:rsidRDefault="00253708" w:rsidP="00253708">
            <w:pPr>
              <w:tabs>
                <w:tab w:val="left" w:pos="4860"/>
              </w:tabs>
              <w:rPr>
                <w:rFonts w:asciiTheme="majorHAnsi" w:eastAsia="Times New Roman" w:hAnsiTheme="majorHAnsi" w:cs="Times New Roman"/>
                <w:b/>
                <w:bCs/>
                <w:color w:val="000000"/>
              </w:rPr>
            </w:pPr>
            <w:permStart w:id="320632610" w:edGrp="everyone" w:colFirst="1" w:colLast="1"/>
            <w:permEnd w:id="1402157048"/>
          </w:p>
        </w:tc>
        <w:tc>
          <w:tcPr>
            <w:tcW w:w="16724" w:type="dxa"/>
            <w:gridSpan w:val="2"/>
          </w:tcPr>
          <w:p w14:paraId="4AAFF86D" w14:textId="0E925946"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E699713" w14:textId="77777777" w:rsidR="00CE38A7" w:rsidRDefault="00CE38A7" w:rsidP="00253708">
            <w:pPr>
              <w:tabs>
                <w:tab w:val="left" w:pos="4860"/>
              </w:tabs>
              <w:rPr>
                <w:rFonts w:asciiTheme="majorHAnsi" w:eastAsia="Times New Roman" w:hAnsiTheme="majorHAnsi" w:cs="Times New Roman"/>
                <w:color w:val="000000"/>
              </w:rPr>
            </w:pPr>
          </w:p>
          <w:p w14:paraId="06B93503" w14:textId="77777777" w:rsidR="00CE38A7" w:rsidRDefault="00CE38A7" w:rsidP="00253708">
            <w:pPr>
              <w:tabs>
                <w:tab w:val="left" w:pos="4860"/>
              </w:tabs>
              <w:rPr>
                <w:rFonts w:asciiTheme="majorHAnsi" w:eastAsia="Times New Roman" w:hAnsiTheme="majorHAnsi" w:cs="Times New Roman"/>
                <w:color w:val="000000"/>
              </w:rPr>
            </w:pPr>
          </w:p>
          <w:p w14:paraId="7D5D669B" w14:textId="13D5A8CB" w:rsidR="00253708" w:rsidRPr="001719C0" w:rsidRDefault="00253708" w:rsidP="00253708">
            <w:pPr>
              <w:tabs>
                <w:tab w:val="left" w:pos="4860"/>
              </w:tabs>
              <w:rPr>
                <w:rFonts w:asciiTheme="majorHAnsi" w:eastAsia="Times New Roman" w:hAnsiTheme="majorHAnsi" w:cs="Times New Roman"/>
                <w:color w:val="000000"/>
              </w:rPr>
            </w:pPr>
          </w:p>
        </w:tc>
      </w:tr>
      <w:permEnd w:id="320632610"/>
      <w:tr w:rsidR="00253708" w:rsidRPr="001719C0" w14:paraId="09B9297B" w14:textId="77777777" w:rsidTr="009F3450">
        <w:trPr>
          <w:gridAfter w:val="1"/>
          <w:wAfter w:w="34" w:type="dxa"/>
          <w:trHeight w:val="602"/>
        </w:trPr>
        <w:tc>
          <w:tcPr>
            <w:tcW w:w="1350" w:type="dxa"/>
            <w:gridSpan w:val="2"/>
            <w:vMerge w:val="restart"/>
          </w:tcPr>
          <w:p w14:paraId="548F51B5" w14:textId="47C77D7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IVM-47</w:t>
            </w:r>
          </w:p>
        </w:tc>
        <w:tc>
          <w:tcPr>
            <w:tcW w:w="16724" w:type="dxa"/>
            <w:gridSpan w:val="2"/>
          </w:tcPr>
          <w:p w14:paraId="193E6519" w14:textId="1F778383" w:rsidR="00253708" w:rsidRPr="001719C0" w:rsidRDefault="006E0986" w:rsidP="006E0986">
            <w:pPr>
              <w:tabs>
                <w:tab w:val="left" w:pos="1480"/>
              </w:tabs>
              <w:rPr>
                <w:rFonts w:asciiTheme="majorHAnsi" w:eastAsia="Times New Roman" w:hAnsiTheme="majorHAnsi" w:cs="Times New Roman"/>
                <w:color w:val="000000"/>
              </w:rPr>
            </w:pPr>
            <w:r w:rsidRPr="006E0986">
              <w:rPr>
                <w:rFonts w:asciiTheme="majorHAnsi" w:eastAsia="Times New Roman" w:hAnsiTheme="majorHAnsi" w:cs="Times New Roman"/>
                <w:color w:val="000000"/>
              </w:rPr>
              <w:t xml:space="preserve">Solution must generate a report </w:t>
            </w:r>
            <w:proofErr w:type="gramStart"/>
            <w:r w:rsidRPr="006E0986">
              <w:rPr>
                <w:rFonts w:asciiTheme="majorHAnsi" w:eastAsia="Times New Roman" w:hAnsiTheme="majorHAnsi" w:cs="Times New Roman"/>
                <w:color w:val="000000"/>
              </w:rPr>
              <w:t>of</w:t>
            </w:r>
            <w:proofErr w:type="gramEnd"/>
            <w:r w:rsidRPr="006E0986">
              <w:rPr>
                <w:rFonts w:asciiTheme="majorHAnsi" w:eastAsia="Times New Roman" w:hAnsiTheme="majorHAnsi" w:cs="Times New Roman"/>
                <w:color w:val="000000"/>
              </w:rPr>
              <w:t xml:space="preserve"> </w:t>
            </w:r>
            <w:r w:rsidR="004C4DDE" w:rsidRPr="006E0986">
              <w:rPr>
                <w:rFonts w:asciiTheme="majorHAnsi" w:eastAsia="Times New Roman" w:hAnsiTheme="majorHAnsi" w:cs="Times New Roman"/>
                <w:color w:val="000000"/>
              </w:rPr>
              <w:t>all</w:t>
            </w:r>
            <w:r w:rsidRPr="006E0986">
              <w:rPr>
                <w:rFonts w:asciiTheme="majorHAnsi" w:eastAsia="Times New Roman" w:hAnsiTheme="majorHAnsi" w:cs="Times New Roman"/>
                <w:color w:val="000000"/>
              </w:rPr>
              <w:t xml:space="preserve"> the Unit Rebate Offset Amounts that occurred in the quarter plus any changes to previous quarters</w:t>
            </w:r>
            <w:r w:rsidR="009839FE">
              <w:rPr>
                <w:rFonts w:asciiTheme="majorHAnsi" w:eastAsia="Times New Roman" w:hAnsiTheme="majorHAnsi" w:cs="Times New Roman"/>
                <w:color w:val="000000"/>
              </w:rPr>
              <w:t>’</w:t>
            </w:r>
            <w:r w:rsidRPr="006E0986">
              <w:rPr>
                <w:rFonts w:asciiTheme="majorHAnsi" w:eastAsia="Times New Roman" w:hAnsiTheme="majorHAnsi" w:cs="Times New Roman"/>
                <w:color w:val="000000"/>
              </w:rPr>
              <w:t xml:space="preserve"> Unit Rebate Offset Amounts.</w:t>
            </w:r>
            <w:r>
              <w:rPr>
                <w:rFonts w:asciiTheme="majorHAnsi" w:eastAsia="Times New Roman" w:hAnsiTheme="majorHAnsi" w:cs="Times New Roman"/>
                <w:color w:val="000000"/>
              </w:rPr>
              <w:tab/>
            </w:r>
          </w:p>
        </w:tc>
      </w:tr>
      <w:tr w:rsidR="00253708" w:rsidRPr="001719C0" w14:paraId="31FC656A" w14:textId="77777777" w:rsidTr="009F3450">
        <w:trPr>
          <w:gridAfter w:val="1"/>
          <w:wAfter w:w="34" w:type="dxa"/>
          <w:trHeight w:val="602"/>
        </w:trPr>
        <w:tc>
          <w:tcPr>
            <w:tcW w:w="1350" w:type="dxa"/>
            <w:gridSpan w:val="2"/>
            <w:vMerge/>
          </w:tcPr>
          <w:p w14:paraId="1F790C68" w14:textId="77777777" w:rsidR="00253708" w:rsidRDefault="00253708" w:rsidP="00253708">
            <w:pPr>
              <w:tabs>
                <w:tab w:val="left" w:pos="4860"/>
              </w:tabs>
              <w:rPr>
                <w:rFonts w:asciiTheme="majorHAnsi" w:eastAsia="Times New Roman" w:hAnsiTheme="majorHAnsi" w:cs="Times New Roman"/>
                <w:b/>
                <w:bCs/>
                <w:color w:val="000000"/>
              </w:rPr>
            </w:pPr>
            <w:permStart w:id="1404903187" w:edGrp="everyone" w:colFirst="1" w:colLast="1"/>
          </w:p>
        </w:tc>
        <w:tc>
          <w:tcPr>
            <w:tcW w:w="16724" w:type="dxa"/>
            <w:gridSpan w:val="2"/>
          </w:tcPr>
          <w:p w14:paraId="00CF0301"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748005004"/>
                <w:placeholder>
                  <w:docPart w:val="F4F0987DFE1A4B8A8E984619BE40E23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0B2FF9A" w14:textId="77777777" w:rsidR="00253708" w:rsidRPr="001719C0" w:rsidRDefault="00253708" w:rsidP="00253708">
            <w:pPr>
              <w:tabs>
                <w:tab w:val="left" w:pos="4860"/>
              </w:tabs>
              <w:rPr>
                <w:rFonts w:asciiTheme="majorHAnsi" w:eastAsia="Times New Roman" w:hAnsiTheme="majorHAnsi" w:cs="Times New Roman"/>
                <w:color w:val="000000"/>
              </w:rPr>
            </w:pPr>
          </w:p>
          <w:p w14:paraId="01DDB885" w14:textId="0E048BC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21697236"/>
                <w:placeholder>
                  <w:docPart w:val="D18F33EBDFEA408F99CA3942F402063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77F075B5" w14:textId="77777777" w:rsidTr="009F3450">
        <w:trPr>
          <w:gridAfter w:val="1"/>
          <w:wAfter w:w="34" w:type="dxa"/>
          <w:trHeight w:val="602"/>
        </w:trPr>
        <w:tc>
          <w:tcPr>
            <w:tcW w:w="1350" w:type="dxa"/>
            <w:gridSpan w:val="2"/>
            <w:vMerge/>
          </w:tcPr>
          <w:p w14:paraId="3ACB5599" w14:textId="77777777" w:rsidR="00253708" w:rsidRDefault="00253708" w:rsidP="00253708">
            <w:pPr>
              <w:tabs>
                <w:tab w:val="left" w:pos="4860"/>
              </w:tabs>
              <w:rPr>
                <w:rFonts w:asciiTheme="majorHAnsi" w:eastAsia="Times New Roman" w:hAnsiTheme="majorHAnsi" w:cs="Times New Roman"/>
                <w:b/>
                <w:bCs/>
                <w:color w:val="000000"/>
              </w:rPr>
            </w:pPr>
            <w:permStart w:id="2108772513" w:edGrp="everyone" w:colFirst="1" w:colLast="1"/>
            <w:permEnd w:id="1404903187"/>
          </w:p>
        </w:tc>
        <w:tc>
          <w:tcPr>
            <w:tcW w:w="16724" w:type="dxa"/>
            <w:gridSpan w:val="2"/>
          </w:tcPr>
          <w:p w14:paraId="08E7A94D" w14:textId="46FCEB17"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B85A637" w14:textId="77777777" w:rsidR="00CE38A7" w:rsidRDefault="00CE38A7" w:rsidP="00253708">
            <w:pPr>
              <w:tabs>
                <w:tab w:val="left" w:pos="4860"/>
              </w:tabs>
              <w:rPr>
                <w:rFonts w:asciiTheme="majorHAnsi" w:eastAsia="Times New Roman" w:hAnsiTheme="majorHAnsi" w:cs="Times New Roman"/>
                <w:color w:val="000000"/>
              </w:rPr>
            </w:pPr>
          </w:p>
          <w:p w14:paraId="412DC3F5" w14:textId="77777777" w:rsidR="00CE38A7" w:rsidRDefault="00CE38A7" w:rsidP="00253708">
            <w:pPr>
              <w:tabs>
                <w:tab w:val="left" w:pos="4860"/>
              </w:tabs>
              <w:rPr>
                <w:rFonts w:asciiTheme="majorHAnsi" w:eastAsia="Times New Roman" w:hAnsiTheme="majorHAnsi" w:cs="Times New Roman"/>
                <w:color w:val="000000"/>
              </w:rPr>
            </w:pPr>
          </w:p>
          <w:p w14:paraId="259FA101" w14:textId="41464E11" w:rsidR="00253708" w:rsidRPr="001719C0" w:rsidRDefault="00253708" w:rsidP="00253708">
            <w:pPr>
              <w:tabs>
                <w:tab w:val="left" w:pos="4860"/>
              </w:tabs>
              <w:rPr>
                <w:rFonts w:asciiTheme="majorHAnsi" w:eastAsia="Times New Roman" w:hAnsiTheme="majorHAnsi" w:cs="Times New Roman"/>
                <w:color w:val="000000"/>
              </w:rPr>
            </w:pPr>
          </w:p>
        </w:tc>
      </w:tr>
      <w:permEnd w:id="2108772513"/>
      <w:tr w:rsidR="00253708" w:rsidRPr="001719C0" w14:paraId="0EF08BE9" w14:textId="77777777" w:rsidTr="009F3450">
        <w:trPr>
          <w:gridAfter w:val="1"/>
          <w:wAfter w:w="34" w:type="dxa"/>
          <w:trHeight w:val="602"/>
        </w:trPr>
        <w:tc>
          <w:tcPr>
            <w:tcW w:w="1350" w:type="dxa"/>
            <w:gridSpan w:val="2"/>
            <w:vMerge w:val="restart"/>
          </w:tcPr>
          <w:p w14:paraId="67C2B914" w14:textId="02349B0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IVM-48</w:t>
            </w:r>
          </w:p>
        </w:tc>
        <w:tc>
          <w:tcPr>
            <w:tcW w:w="16724" w:type="dxa"/>
            <w:gridSpan w:val="2"/>
          </w:tcPr>
          <w:p w14:paraId="34432509" w14:textId="28CE12A5" w:rsidR="00253708" w:rsidRPr="001719C0" w:rsidRDefault="006A7669" w:rsidP="00253708">
            <w:pPr>
              <w:tabs>
                <w:tab w:val="left" w:pos="4860"/>
              </w:tabs>
              <w:rPr>
                <w:rFonts w:asciiTheme="majorHAnsi" w:eastAsia="Times New Roman" w:hAnsiTheme="majorHAnsi" w:cs="Times New Roman"/>
                <w:color w:val="000000"/>
              </w:rPr>
            </w:pPr>
            <w:r w:rsidRPr="006A7669">
              <w:rPr>
                <w:rFonts w:asciiTheme="majorHAnsi" w:eastAsia="Times New Roman" w:hAnsiTheme="majorHAnsi" w:cs="Times New Roman"/>
                <w:color w:val="000000"/>
              </w:rPr>
              <w:t>Solution must generate</w:t>
            </w:r>
            <w:r w:rsidR="00D068F4">
              <w:rPr>
                <w:rFonts w:asciiTheme="majorHAnsi" w:eastAsia="Times New Roman" w:hAnsiTheme="majorHAnsi" w:cs="Times New Roman"/>
                <w:color w:val="000000"/>
              </w:rPr>
              <w:t xml:space="preserve"> </w:t>
            </w:r>
            <w:r w:rsidR="00691D18">
              <w:rPr>
                <w:rFonts w:asciiTheme="majorHAnsi" w:eastAsia="Times New Roman" w:hAnsiTheme="majorHAnsi" w:cs="Times New Roman"/>
                <w:color w:val="000000"/>
              </w:rPr>
              <w:t xml:space="preserve">required Federal expenditure reporting for </w:t>
            </w:r>
            <w:proofErr w:type="gramStart"/>
            <w:r w:rsidR="00691D18" w:rsidRPr="00691D18">
              <w:rPr>
                <w:rFonts w:asciiTheme="majorHAnsi" w:eastAsia="Times New Roman" w:hAnsiTheme="majorHAnsi" w:cs="Times New Roman"/>
                <w:color w:val="000000"/>
              </w:rPr>
              <w:t xml:space="preserve">the </w:t>
            </w:r>
            <w:r w:rsidR="00D068F4" w:rsidRPr="00691D18">
              <w:rPr>
                <w:rFonts w:asciiTheme="majorHAnsi" w:eastAsia="Times New Roman" w:hAnsiTheme="majorHAnsi" w:cs="Times New Roman"/>
                <w:color w:val="000000"/>
              </w:rPr>
              <w:t>CMS</w:t>
            </w:r>
            <w:proofErr w:type="gramEnd"/>
            <w:r w:rsidR="00D068F4" w:rsidRPr="00691D18">
              <w:rPr>
                <w:rFonts w:asciiTheme="majorHAnsi" w:eastAsia="Times New Roman" w:hAnsiTheme="majorHAnsi" w:cs="Times New Roman"/>
                <w:color w:val="000000"/>
              </w:rPr>
              <w:t xml:space="preserve"> </w:t>
            </w:r>
            <w:proofErr w:type="gramStart"/>
            <w:r w:rsidR="00D068F4" w:rsidRPr="00691D18">
              <w:rPr>
                <w:rFonts w:asciiTheme="majorHAnsi" w:eastAsia="Times New Roman" w:hAnsiTheme="majorHAnsi" w:cs="Times New Roman"/>
                <w:color w:val="000000"/>
              </w:rPr>
              <w:t>64</w:t>
            </w:r>
            <w:proofErr w:type="gramEnd"/>
            <w:r w:rsidRPr="00691D18">
              <w:rPr>
                <w:rFonts w:asciiTheme="majorHAnsi" w:eastAsia="Times New Roman" w:hAnsiTheme="majorHAnsi" w:cs="Times New Roman"/>
                <w:color w:val="000000"/>
              </w:rPr>
              <w:t xml:space="preserve"> </w:t>
            </w:r>
            <w:r w:rsidR="00D068F4" w:rsidRPr="00691D18">
              <w:rPr>
                <w:rFonts w:asciiTheme="majorHAnsi" w:eastAsia="Times New Roman" w:hAnsiTheme="majorHAnsi" w:cs="Times New Roman"/>
                <w:color w:val="000000"/>
              </w:rPr>
              <w:t>which</w:t>
            </w:r>
            <w:r w:rsidR="00D068F4">
              <w:rPr>
                <w:rFonts w:asciiTheme="majorHAnsi" w:eastAsia="Times New Roman" w:hAnsiTheme="majorHAnsi" w:cs="Times New Roman"/>
                <w:color w:val="000000"/>
              </w:rPr>
              <w:t xml:space="preserve"> is</w:t>
            </w:r>
            <w:r w:rsidRPr="006A7669">
              <w:rPr>
                <w:rFonts w:asciiTheme="majorHAnsi" w:eastAsia="Times New Roman" w:hAnsiTheme="majorHAnsi" w:cs="Times New Roman"/>
                <w:color w:val="000000"/>
              </w:rPr>
              <w:t xml:space="preserve"> summations of adjustments (credits and debits), rebates billed and payments that occurred in the quarter. Each amount is summed by the quarter where the first invoice was recorded.</w:t>
            </w:r>
          </w:p>
        </w:tc>
      </w:tr>
      <w:tr w:rsidR="00253708" w:rsidRPr="001719C0" w14:paraId="0AE11EA8" w14:textId="77777777" w:rsidTr="009F3450">
        <w:trPr>
          <w:gridAfter w:val="1"/>
          <w:wAfter w:w="34" w:type="dxa"/>
          <w:trHeight w:val="602"/>
        </w:trPr>
        <w:tc>
          <w:tcPr>
            <w:tcW w:w="1350" w:type="dxa"/>
            <w:gridSpan w:val="2"/>
            <w:vMerge/>
          </w:tcPr>
          <w:p w14:paraId="3D34219E" w14:textId="77777777" w:rsidR="00253708" w:rsidRDefault="00253708" w:rsidP="00253708">
            <w:pPr>
              <w:tabs>
                <w:tab w:val="left" w:pos="4860"/>
              </w:tabs>
              <w:rPr>
                <w:rFonts w:asciiTheme="majorHAnsi" w:eastAsia="Times New Roman" w:hAnsiTheme="majorHAnsi" w:cs="Times New Roman"/>
                <w:b/>
                <w:bCs/>
                <w:color w:val="000000"/>
              </w:rPr>
            </w:pPr>
            <w:permStart w:id="1883655015" w:edGrp="everyone" w:colFirst="1" w:colLast="1"/>
          </w:p>
        </w:tc>
        <w:tc>
          <w:tcPr>
            <w:tcW w:w="16724" w:type="dxa"/>
            <w:gridSpan w:val="2"/>
          </w:tcPr>
          <w:p w14:paraId="1BB15766"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05107707"/>
                <w:placeholder>
                  <w:docPart w:val="A92B3006D31C4AB7A3D14432796E4E76"/>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D72931B" w14:textId="77777777" w:rsidR="00253708" w:rsidRPr="001719C0" w:rsidRDefault="00253708" w:rsidP="00253708">
            <w:pPr>
              <w:tabs>
                <w:tab w:val="left" w:pos="4860"/>
              </w:tabs>
              <w:rPr>
                <w:rFonts w:asciiTheme="majorHAnsi" w:eastAsia="Times New Roman" w:hAnsiTheme="majorHAnsi" w:cs="Times New Roman"/>
                <w:color w:val="000000"/>
              </w:rPr>
            </w:pPr>
          </w:p>
          <w:p w14:paraId="13FA782D" w14:textId="2F8275B6"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66634067"/>
                <w:placeholder>
                  <w:docPart w:val="11F7087BEE644CDF8A6D312493C1CCB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E075D2A" w14:textId="77777777" w:rsidTr="009F3450">
        <w:trPr>
          <w:gridAfter w:val="1"/>
          <w:wAfter w:w="34" w:type="dxa"/>
          <w:trHeight w:val="602"/>
        </w:trPr>
        <w:tc>
          <w:tcPr>
            <w:tcW w:w="1350" w:type="dxa"/>
            <w:gridSpan w:val="2"/>
            <w:vMerge/>
          </w:tcPr>
          <w:p w14:paraId="7961D15E" w14:textId="77777777" w:rsidR="00253708" w:rsidRDefault="00253708" w:rsidP="00253708">
            <w:pPr>
              <w:tabs>
                <w:tab w:val="left" w:pos="4860"/>
              </w:tabs>
              <w:rPr>
                <w:rFonts w:asciiTheme="majorHAnsi" w:eastAsia="Times New Roman" w:hAnsiTheme="majorHAnsi" w:cs="Times New Roman"/>
                <w:b/>
                <w:bCs/>
                <w:color w:val="000000"/>
              </w:rPr>
            </w:pPr>
            <w:permStart w:id="405145343" w:edGrp="everyone" w:colFirst="1" w:colLast="1"/>
            <w:permEnd w:id="1883655015"/>
          </w:p>
        </w:tc>
        <w:tc>
          <w:tcPr>
            <w:tcW w:w="16724" w:type="dxa"/>
            <w:gridSpan w:val="2"/>
          </w:tcPr>
          <w:p w14:paraId="11B1FB85" w14:textId="04AE0D4D"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F37F610" w14:textId="77777777" w:rsidR="00CE38A7" w:rsidRDefault="00CE38A7" w:rsidP="00253708">
            <w:pPr>
              <w:tabs>
                <w:tab w:val="left" w:pos="4860"/>
              </w:tabs>
              <w:rPr>
                <w:rFonts w:asciiTheme="majorHAnsi" w:eastAsia="Times New Roman" w:hAnsiTheme="majorHAnsi" w:cs="Times New Roman"/>
                <w:color w:val="000000"/>
              </w:rPr>
            </w:pPr>
          </w:p>
          <w:p w14:paraId="555AAA81" w14:textId="77777777" w:rsidR="00CE38A7" w:rsidRDefault="00CE38A7" w:rsidP="00253708">
            <w:pPr>
              <w:tabs>
                <w:tab w:val="left" w:pos="4860"/>
              </w:tabs>
              <w:rPr>
                <w:rFonts w:asciiTheme="majorHAnsi" w:eastAsia="Times New Roman" w:hAnsiTheme="majorHAnsi" w:cs="Times New Roman"/>
                <w:color w:val="000000"/>
              </w:rPr>
            </w:pPr>
          </w:p>
          <w:p w14:paraId="38AA0826" w14:textId="00E7BD6D" w:rsidR="00253708" w:rsidRPr="001719C0" w:rsidRDefault="00253708" w:rsidP="00253708">
            <w:pPr>
              <w:tabs>
                <w:tab w:val="left" w:pos="4860"/>
              </w:tabs>
              <w:rPr>
                <w:rFonts w:asciiTheme="majorHAnsi" w:eastAsia="Times New Roman" w:hAnsiTheme="majorHAnsi" w:cs="Times New Roman"/>
                <w:color w:val="000000"/>
              </w:rPr>
            </w:pPr>
          </w:p>
        </w:tc>
      </w:tr>
      <w:permEnd w:id="405145343"/>
      <w:tr w:rsidR="00253708" w:rsidRPr="001719C0" w14:paraId="611774D8" w14:textId="77777777" w:rsidTr="009F3450">
        <w:trPr>
          <w:gridAfter w:val="1"/>
          <w:wAfter w:w="34" w:type="dxa"/>
          <w:trHeight w:val="602"/>
        </w:trPr>
        <w:tc>
          <w:tcPr>
            <w:tcW w:w="1350" w:type="dxa"/>
            <w:gridSpan w:val="2"/>
            <w:vMerge w:val="restart"/>
          </w:tcPr>
          <w:p w14:paraId="7E4228BB" w14:textId="0AA5700E"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IVM-49</w:t>
            </w:r>
          </w:p>
        </w:tc>
        <w:tc>
          <w:tcPr>
            <w:tcW w:w="16724" w:type="dxa"/>
            <w:gridSpan w:val="2"/>
          </w:tcPr>
          <w:p w14:paraId="4B218C7D" w14:textId="293619B8" w:rsidR="00253708" w:rsidRPr="001719C0" w:rsidRDefault="006430F9" w:rsidP="006430F9">
            <w:pPr>
              <w:tabs>
                <w:tab w:val="left" w:pos="1240"/>
              </w:tabs>
              <w:rPr>
                <w:rFonts w:asciiTheme="majorHAnsi" w:eastAsia="Times New Roman" w:hAnsiTheme="majorHAnsi" w:cs="Times New Roman"/>
                <w:color w:val="000000"/>
              </w:rPr>
            </w:pPr>
            <w:r w:rsidRPr="006430F9">
              <w:rPr>
                <w:rFonts w:asciiTheme="majorHAnsi" w:eastAsia="Times New Roman" w:hAnsiTheme="majorHAnsi" w:cs="Times New Roman"/>
                <w:color w:val="000000"/>
              </w:rPr>
              <w:t>Solution must generate a report listing invoices created for a specified invoice quarter or labeler.</w:t>
            </w:r>
          </w:p>
        </w:tc>
      </w:tr>
      <w:tr w:rsidR="00253708" w:rsidRPr="001719C0" w14:paraId="022B7B96" w14:textId="77777777" w:rsidTr="009F3450">
        <w:trPr>
          <w:gridAfter w:val="1"/>
          <w:wAfter w:w="34" w:type="dxa"/>
          <w:trHeight w:val="602"/>
        </w:trPr>
        <w:tc>
          <w:tcPr>
            <w:tcW w:w="1350" w:type="dxa"/>
            <w:gridSpan w:val="2"/>
            <w:vMerge/>
          </w:tcPr>
          <w:p w14:paraId="5BEA6FB6" w14:textId="77777777" w:rsidR="00253708" w:rsidRDefault="00253708" w:rsidP="00253708">
            <w:pPr>
              <w:tabs>
                <w:tab w:val="left" w:pos="4860"/>
              </w:tabs>
              <w:rPr>
                <w:rFonts w:asciiTheme="majorHAnsi" w:eastAsia="Times New Roman" w:hAnsiTheme="majorHAnsi" w:cs="Times New Roman"/>
                <w:b/>
                <w:bCs/>
                <w:color w:val="000000"/>
              </w:rPr>
            </w:pPr>
            <w:permStart w:id="1018577915" w:edGrp="everyone" w:colFirst="1" w:colLast="1"/>
          </w:p>
        </w:tc>
        <w:tc>
          <w:tcPr>
            <w:tcW w:w="16724" w:type="dxa"/>
            <w:gridSpan w:val="2"/>
          </w:tcPr>
          <w:p w14:paraId="77BBE15C"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25167464"/>
                <w:placeholder>
                  <w:docPart w:val="C47D5DA2BE944335ACEA54280B4682D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DC17CA8" w14:textId="77777777" w:rsidR="00253708" w:rsidRPr="001719C0" w:rsidRDefault="00253708" w:rsidP="00253708">
            <w:pPr>
              <w:tabs>
                <w:tab w:val="left" w:pos="4860"/>
              </w:tabs>
              <w:rPr>
                <w:rFonts w:asciiTheme="majorHAnsi" w:eastAsia="Times New Roman" w:hAnsiTheme="majorHAnsi" w:cs="Times New Roman"/>
                <w:color w:val="000000"/>
              </w:rPr>
            </w:pPr>
          </w:p>
          <w:p w14:paraId="4BCC92E0" w14:textId="02D82B2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799653078"/>
                <w:placeholder>
                  <w:docPart w:val="57EBBF2E7E674DAFAD6C72904462020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D4535EA" w14:textId="77777777" w:rsidTr="009F3450">
        <w:trPr>
          <w:gridAfter w:val="1"/>
          <w:wAfter w:w="34" w:type="dxa"/>
          <w:trHeight w:val="602"/>
        </w:trPr>
        <w:tc>
          <w:tcPr>
            <w:tcW w:w="1350" w:type="dxa"/>
            <w:gridSpan w:val="2"/>
            <w:vMerge/>
          </w:tcPr>
          <w:p w14:paraId="5930E5A9" w14:textId="77777777" w:rsidR="00253708" w:rsidRDefault="00253708" w:rsidP="00253708">
            <w:pPr>
              <w:tabs>
                <w:tab w:val="left" w:pos="4860"/>
              </w:tabs>
              <w:rPr>
                <w:rFonts w:asciiTheme="majorHAnsi" w:eastAsia="Times New Roman" w:hAnsiTheme="majorHAnsi" w:cs="Times New Roman"/>
                <w:b/>
                <w:bCs/>
                <w:color w:val="000000"/>
              </w:rPr>
            </w:pPr>
            <w:permStart w:id="1736663485" w:edGrp="everyone" w:colFirst="1" w:colLast="1"/>
            <w:permEnd w:id="1018577915"/>
          </w:p>
        </w:tc>
        <w:tc>
          <w:tcPr>
            <w:tcW w:w="16724" w:type="dxa"/>
            <w:gridSpan w:val="2"/>
          </w:tcPr>
          <w:p w14:paraId="201B6FE0" w14:textId="2440EFC8"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2A51FF2" w14:textId="77777777" w:rsidR="00CE38A7" w:rsidRDefault="00CE38A7" w:rsidP="00253708">
            <w:pPr>
              <w:tabs>
                <w:tab w:val="left" w:pos="4860"/>
              </w:tabs>
              <w:rPr>
                <w:rFonts w:asciiTheme="majorHAnsi" w:eastAsia="Times New Roman" w:hAnsiTheme="majorHAnsi" w:cs="Times New Roman"/>
                <w:color w:val="000000"/>
              </w:rPr>
            </w:pPr>
          </w:p>
          <w:p w14:paraId="7DC1785E" w14:textId="77777777" w:rsidR="00CE38A7" w:rsidRDefault="00CE38A7" w:rsidP="00253708">
            <w:pPr>
              <w:tabs>
                <w:tab w:val="left" w:pos="4860"/>
              </w:tabs>
              <w:rPr>
                <w:rFonts w:asciiTheme="majorHAnsi" w:eastAsia="Times New Roman" w:hAnsiTheme="majorHAnsi" w:cs="Times New Roman"/>
                <w:color w:val="000000"/>
              </w:rPr>
            </w:pPr>
          </w:p>
          <w:p w14:paraId="43E758C4" w14:textId="33C73ED0" w:rsidR="00253708" w:rsidRPr="001719C0" w:rsidRDefault="00253708" w:rsidP="00253708">
            <w:pPr>
              <w:tabs>
                <w:tab w:val="left" w:pos="4860"/>
              </w:tabs>
              <w:rPr>
                <w:rFonts w:asciiTheme="majorHAnsi" w:eastAsia="Times New Roman" w:hAnsiTheme="majorHAnsi" w:cs="Times New Roman"/>
                <w:color w:val="000000"/>
              </w:rPr>
            </w:pPr>
          </w:p>
        </w:tc>
      </w:tr>
      <w:permEnd w:id="1736663485"/>
      <w:tr w:rsidR="00253708" w:rsidRPr="001719C0" w14:paraId="4C51E567" w14:textId="77777777" w:rsidTr="009F3450">
        <w:trPr>
          <w:gridAfter w:val="1"/>
          <w:wAfter w:w="34" w:type="dxa"/>
          <w:trHeight w:val="602"/>
        </w:trPr>
        <w:tc>
          <w:tcPr>
            <w:tcW w:w="1350" w:type="dxa"/>
            <w:gridSpan w:val="2"/>
            <w:vMerge w:val="restart"/>
          </w:tcPr>
          <w:p w14:paraId="3D4925FF" w14:textId="048E85AF"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IVM-50</w:t>
            </w:r>
          </w:p>
        </w:tc>
        <w:tc>
          <w:tcPr>
            <w:tcW w:w="16724" w:type="dxa"/>
            <w:gridSpan w:val="2"/>
          </w:tcPr>
          <w:p w14:paraId="3A438BAB" w14:textId="1B448AA6" w:rsidR="00253708" w:rsidRPr="001719C0" w:rsidRDefault="00DB18F2" w:rsidP="00253708">
            <w:pPr>
              <w:tabs>
                <w:tab w:val="left" w:pos="4860"/>
              </w:tabs>
              <w:rPr>
                <w:rFonts w:asciiTheme="majorHAnsi" w:eastAsia="Times New Roman" w:hAnsiTheme="majorHAnsi" w:cs="Times New Roman"/>
                <w:color w:val="000000"/>
              </w:rPr>
            </w:pPr>
            <w:r w:rsidRPr="00DB18F2">
              <w:rPr>
                <w:rFonts w:asciiTheme="majorHAnsi" w:eastAsia="Times New Roman" w:hAnsiTheme="majorHAnsi" w:cs="Times New Roman"/>
                <w:color w:val="000000"/>
              </w:rPr>
              <w:t>Solution must generate a report listing the amount billed, paid, adjusted, and outstanding for all labelers.</w:t>
            </w:r>
          </w:p>
        </w:tc>
      </w:tr>
      <w:tr w:rsidR="00253708" w:rsidRPr="001719C0" w14:paraId="3C3B837C" w14:textId="77777777" w:rsidTr="009F3450">
        <w:trPr>
          <w:gridAfter w:val="1"/>
          <w:wAfter w:w="34" w:type="dxa"/>
          <w:trHeight w:val="602"/>
        </w:trPr>
        <w:tc>
          <w:tcPr>
            <w:tcW w:w="1350" w:type="dxa"/>
            <w:gridSpan w:val="2"/>
            <w:vMerge/>
          </w:tcPr>
          <w:p w14:paraId="7CDA88CA" w14:textId="77777777" w:rsidR="00253708" w:rsidRDefault="00253708" w:rsidP="00253708">
            <w:pPr>
              <w:tabs>
                <w:tab w:val="left" w:pos="4860"/>
              </w:tabs>
              <w:rPr>
                <w:rFonts w:asciiTheme="majorHAnsi" w:eastAsia="Times New Roman" w:hAnsiTheme="majorHAnsi" w:cs="Times New Roman"/>
                <w:b/>
                <w:bCs/>
                <w:color w:val="000000"/>
              </w:rPr>
            </w:pPr>
            <w:permStart w:id="275852257" w:edGrp="everyone" w:colFirst="1" w:colLast="1"/>
          </w:p>
        </w:tc>
        <w:tc>
          <w:tcPr>
            <w:tcW w:w="16724" w:type="dxa"/>
            <w:gridSpan w:val="2"/>
          </w:tcPr>
          <w:p w14:paraId="30074572"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37193062"/>
                <w:placeholder>
                  <w:docPart w:val="C2B9CA4DBC7449EAAF86951160B1D57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200031A" w14:textId="77777777" w:rsidR="00253708" w:rsidRPr="001719C0" w:rsidRDefault="00253708" w:rsidP="00253708">
            <w:pPr>
              <w:tabs>
                <w:tab w:val="left" w:pos="4860"/>
              </w:tabs>
              <w:rPr>
                <w:rFonts w:asciiTheme="majorHAnsi" w:eastAsia="Times New Roman" w:hAnsiTheme="majorHAnsi" w:cs="Times New Roman"/>
                <w:color w:val="000000"/>
              </w:rPr>
            </w:pPr>
          </w:p>
          <w:p w14:paraId="66BEAE8F" w14:textId="7583CA5E"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4354054"/>
                <w:placeholder>
                  <w:docPart w:val="A86EC123E96A42018F33BACEE4D03E4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DC24FF5" w14:textId="77777777" w:rsidTr="009F3450">
        <w:trPr>
          <w:gridAfter w:val="1"/>
          <w:wAfter w:w="34" w:type="dxa"/>
          <w:trHeight w:val="602"/>
        </w:trPr>
        <w:tc>
          <w:tcPr>
            <w:tcW w:w="1350" w:type="dxa"/>
            <w:gridSpan w:val="2"/>
            <w:vMerge/>
          </w:tcPr>
          <w:p w14:paraId="522FF63A" w14:textId="77777777" w:rsidR="00253708" w:rsidRDefault="00253708" w:rsidP="00253708">
            <w:pPr>
              <w:tabs>
                <w:tab w:val="left" w:pos="4860"/>
              </w:tabs>
              <w:rPr>
                <w:rFonts w:asciiTheme="majorHAnsi" w:eastAsia="Times New Roman" w:hAnsiTheme="majorHAnsi" w:cs="Times New Roman"/>
                <w:b/>
                <w:bCs/>
                <w:color w:val="000000"/>
              </w:rPr>
            </w:pPr>
            <w:permStart w:id="436303460" w:edGrp="everyone" w:colFirst="1" w:colLast="1"/>
            <w:permEnd w:id="275852257"/>
          </w:p>
        </w:tc>
        <w:tc>
          <w:tcPr>
            <w:tcW w:w="16724" w:type="dxa"/>
            <w:gridSpan w:val="2"/>
          </w:tcPr>
          <w:p w14:paraId="69EC3433" w14:textId="6A3B96F5"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9ED8A35" w14:textId="77777777" w:rsidR="00CE38A7" w:rsidRDefault="00CE38A7" w:rsidP="00253708">
            <w:pPr>
              <w:tabs>
                <w:tab w:val="left" w:pos="4860"/>
              </w:tabs>
              <w:rPr>
                <w:rFonts w:asciiTheme="majorHAnsi" w:eastAsia="Times New Roman" w:hAnsiTheme="majorHAnsi" w:cs="Times New Roman"/>
                <w:color w:val="000000"/>
              </w:rPr>
            </w:pPr>
          </w:p>
          <w:p w14:paraId="7CB84E9F" w14:textId="77777777" w:rsidR="00CE38A7" w:rsidRDefault="00CE38A7" w:rsidP="00253708">
            <w:pPr>
              <w:tabs>
                <w:tab w:val="left" w:pos="4860"/>
              </w:tabs>
              <w:rPr>
                <w:rFonts w:asciiTheme="majorHAnsi" w:eastAsia="Times New Roman" w:hAnsiTheme="majorHAnsi" w:cs="Times New Roman"/>
                <w:color w:val="000000"/>
              </w:rPr>
            </w:pPr>
          </w:p>
          <w:p w14:paraId="1505E22B" w14:textId="08DC0BAB" w:rsidR="00253708" w:rsidRPr="001719C0" w:rsidRDefault="00253708" w:rsidP="00253708">
            <w:pPr>
              <w:tabs>
                <w:tab w:val="left" w:pos="4860"/>
              </w:tabs>
              <w:rPr>
                <w:rFonts w:asciiTheme="majorHAnsi" w:eastAsia="Times New Roman" w:hAnsiTheme="majorHAnsi" w:cs="Times New Roman"/>
                <w:color w:val="000000"/>
              </w:rPr>
            </w:pPr>
          </w:p>
        </w:tc>
      </w:tr>
      <w:permEnd w:id="436303460"/>
      <w:tr w:rsidR="00253708" w:rsidRPr="001719C0" w14:paraId="6E658919" w14:textId="77777777" w:rsidTr="009F3450">
        <w:trPr>
          <w:gridAfter w:val="1"/>
          <w:wAfter w:w="34" w:type="dxa"/>
          <w:trHeight w:val="602"/>
        </w:trPr>
        <w:tc>
          <w:tcPr>
            <w:tcW w:w="1350" w:type="dxa"/>
            <w:gridSpan w:val="2"/>
            <w:vMerge w:val="restart"/>
          </w:tcPr>
          <w:p w14:paraId="3FF17CB6" w14:textId="1F3D06F7"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IVM-51</w:t>
            </w:r>
          </w:p>
        </w:tc>
        <w:tc>
          <w:tcPr>
            <w:tcW w:w="16724" w:type="dxa"/>
            <w:gridSpan w:val="2"/>
          </w:tcPr>
          <w:p w14:paraId="2E4A2B22" w14:textId="2B3D01CD" w:rsidR="00253708" w:rsidRPr="001719C0" w:rsidRDefault="00F3219B" w:rsidP="00253708">
            <w:pPr>
              <w:tabs>
                <w:tab w:val="left" w:pos="4860"/>
              </w:tabs>
              <w:rPr>
                <w:rFonts w:asciiTheme="majorHAnsi" w:eastAsia="Times New Roman" w:hAnsiTheme="majorHAnsi" w:cs="Times New Roman"/>
                <w:color w:val="000000"/>
              </w:rPr>
            </w:pPr>
            <w:r w:rsidRPr="00F3219B">
              <w:rPr>
                <w:rFonts w:asciiTheme="majorHAnsi" w:eastAsia="Times New Roman" w:hAnsiTheme="majorHAnsi" w:cs="Times New Roman"/>
                <w:color w:val="000000"/>
              </w:rPr>
              <w:t xml:space="preserve">Solution must generate a report listing the date the quarterly file was received from CMS, the date the quarterly file was processed by the </w:t>
            </w:r>
            <w:r w:rsidR="00CB2796">
              <w:rPr>
                <w:rFonts w:asciiTheme="majorHAnsi" w:eastAsia="Times New Roman" w:hAnsiTheme="majorHAnsi" w:cs="Times New Roman"/>
                <w:color w:val="000000"/>
              </w:rPr>
              <w:t>vendor</w:t>
            </w:r>
            <w:r w:rsidRPr="00F3219B">
              <w:rPr>
                <w:rFonts w:asciiTheme="majorHAnsi" w:eastAsia="Times New Roman" w:hAnsiTheme="majorHAnsi" w:cs="Times New Roman"/>
                <w:color w:val="000000"/>
              </w:rPr>
              <w:t xml:space="preserve">, the date the invoices were submitted to labelers, and the date the invoices were received by the labelers. A sample of the report must be submitted with the </w:t>
            </w:r>
            <w:r w:rsidR="00847725">
              <w:rPr>
                <w:rFonts w:asciiTheme="majorHAnsi" w:eastAsia="Times New Roman" w:hAnsiTheme="majorHAnsi" w:cs="Times New Roman"/>
                <w:color w:val="000000"/>
              </w:rPr>
              <w:t>Technical Response</w:t>
            </w:r>
            <w:r w:rsidRPr="00F3219B">
              <w:rPr>
                <w:rFonts w:asciiTheme="majorHAnsi" w:eastAsia="Times New Roman" w:hAnsiTheme="majorHAnsi" w:cs="Times New Roman"/>
                <w:color w:val="000000"/>
              </w:rPr>
              <w:t>.</w:t>
            </w:r>
          </w:p>
        </w:tc>
      </w:tr>
      <w:tr w:rsidR="00253708" w:rsidRPr="001719C0" w14:paraId="6ACE4366" w14:textId="77777777" w:rsidTr="009F3450">
        <w:trPr>
          <w:gridAfter w:val="1"/>
          <w:wAfter w:w="34" w:type="dxa"/>
          <w:trHeight w:val="602"/>
        </w:trPr>
        <w:tc>
          <w:tcPr>
            <w:tcW w:w="1350" w:type="dxa"/>
            <w:gridSpan w:val="2"/>
            <w:vMerge/>
          </w:tcPr>
          <w:p w14:paraId="48496471" w14:textId="77777777" w:rsidR="00253708" w:rsidRDefault="00253708" w:rsidP="00253708">
            <w:pPr>
              <w:tabs>
                <w:tab w:val="left" w:pos="4860"/>
              </w:tabs>
              <w:rPr>
                <w:rFonts w:asciiTheme="majorHAnsi" w:eastAsia="Times New Roman" w:hAnsiTheme="majorHAnsi" w:cs="Times New Roman"/>
                <w:b/>
                <w:bCs/>
                <w:color w:val="000000"/>
              </w:rPr>
            </w:pPr>
            <w:permStart w:id="483086641" w:edGrp="everyone" w:colFirst="1" w:colLast="1"/>
          </w:p>
        </w:tc>
        <w:tc>
          <w:tcPr>
            <w:tcW w:w="16724" w:type="dxa"/>
            <w:gridSpan w:val="2"/>
          </w:tcPr>
          <w:p w14:paraId="4B7F0107"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52772792"/>
                <w:placeholder>
                  <w:docPart w:val="96F89788D200455CACCAA7971972E4C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25740AF" w14:textId="77777777" w:rsidR="00253708" w:rsidRPr="001719C0" w:rsidRDefault="00253708" w:rsidP="00253708">
            <w:pPr>
              <w:tabs>
                <w:tab w:val="left" w:pos="4860"/>
              </w:tabs>
              <w:rPr>
                <w:rFonts w:asciiTheme="majorHAnsi" w:eastAsia="Times New Roman" w:hAnsiTheme="majorHAnsi" w:cs="Times New Roman"/>
                <w:color w:val="000000"/>
              </w:rPr>
            </w:pPr>
          </w:p>
          <w:p w14:paraId="429F0D4E" w14:textId="48595CEE"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36527891"/>
                <w:placeholder>
                  <w:docPart w:val="CB74822AFFD84C81B3CD926373D7B83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4AE83F6" w14:textId="77777777" w:rsidTr="009F3450">
        <w:trPr>
          <w:gridAfter w:val="1"/>
          <w:wAfter w:w="34" w:type="dxa"/>
          <w:trHeight w:val="602"/>
        </w:trPr>
        <w:tc>
          <w:tcPr>
            <w:tcW w:w="1350" w:type="dxa"/>
            <w:gridSpan w:val="2"/>
            <w:vMerge/>
          </w:tcPr>
          <w:p w14:paraId="05FC86A3" w14:textId="77777777" w:rsidR="00253708" w:rsidRDefault="00253708" w:rsidP="00253708">
            <w:pPr>
              <w:tabs>
                <w:tab w:val="left" w:pos="4860"/>
              </w:tabs>
              <w:rPr>
                <w:rFonts w:asciiTheme="majorHAnsi" w:eastAsia="Times New Roman" w:hAnsiTheme="majorHAnsi" w:cs="Times New Roman"/>
                <w:b/>
                <w:bCs/>
                <w:color w:val="000000"/>
              </w:rPr>
            </w:pPr>
            <w:permStart w:id="1902067101" w:edGrp="everyone" w:colFirst="1" w:colLast="1"/>
            <w:permEnd w:id="483086641"/>
          </w:p>
        </w:tc>
        <w:tc>
          <w:tcPr>
            <w:tcW w:w="16724" w:type="dxa"/>
            <w:gridSpan w:val="2"/>
          </w:tcPr>
          <w:p w14:paraId="1AF8DB92" w14:textId="5E7AE7BE"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6845C0F" w14:textId="77777777" w:rsidR="00CE38A7" w:rsidRDefault="00CE38A7" w:rsidP="00253708">
            <w:pPr>
              <w:tabs>
                <w:tab w:val="left" w:pos="4860"/>
              </w:tabs>
              <w:rPr>
                <w:rFonts w:asciiTheme="majorHAnsi" w:eastAsia="Times New Roman" w:hAnsiTheme="majorHAnsi" w:cs="Times New Roman"/>
                <w:color w:val="000000"/>
              </w:rPr>
            </w:pPr>
          </w:p>
          <w:p w14:paraId="0C5ADD6C" w14:textId="77777777" w:rsidR="00CE38A7" w:rsidRDefault="00CE38A7" w:rsidP="00253708">
            <w:pPr>
              <w:tabs>
                <w:tab w:val="left" w:pos="4860"/>
              </w:tabs>
              <w:rPr>
                <w:rFonts w:asciiTheme="majorHAnsi" w:eastAsia="Times New Roman" w:hAnsiTheme="majorHAnsi" w:cs="Times New Roman"/>
                <w:color w:val="000000"/>
              </w:rPr>
            </w:pPr>
          </w:p>
          <w:p w14:paraId="43C5C1F4" w14:textId="7ECCA820" w:rsidR="00253708" w:rsidRPr="001719C0" w:rsidRDefault="00253708" w:rsidP="00253708">
            <w:pPr>
              <w:tabs>
                <w:tab w:val="left" w:pos="4860"/>
              </w:tabs>
              <w:rPr>
                <w:rFonts w:asciiTheme="majorHAnsi" w:eastAsia="Times New Roman" w:hAnsiTheme="majorHAnsi" w:cs="Times New Roman"/>
                <w:color w:val="000000"/>
              </w:rPr>
            </w:pPr>
          </w:p>
        </w:tc>
      </w:tr>
      <w:permEnd w:id="1902067101"/>
      <w:tr w:rsidR="00253708" w:rsidRPr="001719C0" w14:paraId="34416D46" w14:textId="77777777" w:rsidTr="009F3450">
        <w:trPr>
          <w:gridAfter w:val="1"/>
          <w:wAfter w:w="34" w:type="dxa"/>
          <w:trHeight w:val="602"/>
        </w:trPr>
        <w:tc>
          <w:tcPr>
            <w:tcW w:w="1350" w:type="dxa"/>
            <w:gridSpan w:val="2"/>
            <w:vMerge w:val="restart"/>
          </w:tcPr>
          <w:p w14:paraId="6ACC3F78" w14:textId="685092A5"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IVM-52</w:t>
            </w:r>
          </w:p>
        </w:tc>
        <w:tc>
          <w:tcPr>
            <w:tcW w:w="16724" w:type="dxa"/>
            <w:gridSpan w:val="2"/>
          </w:tcPr>
          <w:p w14:paraId="38ABDCC6" w14:textId="0F0ABC10" w:rsidR="00253708" w:rsidRPr="001719C0" w:rsidRDefault="00F844A8" w:rsidP="00253708">
            <w:pPr>
              <w:tabs>
                <w:tab w:val="left" w:pos="4860"/>
              </w:tabs>
              <w:rPr>
                <w:rFonts w:asciiTheme="majorHAnsi" w:eastAsia="Times New Roman" w:hAnsiTheme="majorHAnsi" w:cs="Times New Roman"/>
                <w:color w:val="000000"/>
              </w:rPr>
            </w:pPr>
            <w:r w:rsidRPr="00F844A8">
              <w:rPr>
                <w:rFonts w:asciiTheme="majorHAnsi" w:eastAsia="Times New Roman" w:hAnsiTheme="majorHAnsi" w:cs="Times New Roman"/>
                <w:color w:val="000000"/>
              </w:rPr>
              <w:t>Solution must generate a report listing information on all invoices and prior quarter adjustment statements sent for a specific labeler in a specific time frame (Rebate Claimed, Adjustments, Interest Accrued, Payments, Outstanding Balance), broken down by program group (fee-for-service and encounter pharmacy and professional claims). Interest must be itemized at the NDC/line level.</w:t>
            </w:r>
          </w:p>
        </w:tc>
      </w:tr>
      <w:tr w:rsidR="00253708" w:rsidRPr="001719C0" w14:paraId="37D29048" w14:textId="77777777" w:rsidTr="009F3450">
        <w:trPr>
          <w:gridAfter w:val="1"/>
          <w:wAfter w:w="34" w:type="dxa"/>
          <w:trHeight w:val="602"/>
        </w:trPr>
        <w:tc>
          <w:tcPr>
            <w:tcW w:w="1350" w:type="dxa"/>
            <w:gridSpan w:val="2"/>
            <w:vMerge/>
          </w:tcPr>
          <w:p w14:paraId="4D09EBFF" w14:textId="77777777" w:rsidR="00253708" w:rsidRDefault="00253708" w:rsidP="00253708">
            <w:pPr>
              <w:tabs>
                <w:tab w:val="left" w:pos="4860"/>
              </w:tabs>
              <w:rPr>
                <w:rFonts w:asciiTheme="majorHAnsi" w:eastAsia="Times New Roman" w:hAnsiTheme="majorHAnsi" w:cs="Times New Roman"/>
                <w:b/>
                <w:bCs/>
                <w:color w:val="000000"/>
              </w:rPr>
            </w:pPr>
            <w:permStart w:id="302733254" w:edGrp="everyone" w:colFirst="1" w:colLast="1"/>
          </w:p>
        </w:tc>
        <w:tc>
          <w:tcPr>
            <w:tcW w:w="16724" w:type="dxa"/>
            <w:gridSpan w:val="2"/>
          </w:tcPr>
          <w:p w14:paraId="0D5467A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39496436"/>
                <w:placeholder>
                  <w:docPart w:val="46CCF28E6CD34129BCB78EEB0B0D537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A1A124A" w14:textId="77777777" w:rsidR="00253708" w:rsidRPr="001719C0" w:rsidRDefault="00253708" w:rsidP="00253708">
            <w:pPr>
              <w:tabs>
                <w:tab w:val="left" w:pos="4860"/>
              </w:tabs>
              <w:rPr>
                <w:rFonts w:asciiTheme="majorHAnsi" w:eastAsia="Times New Roman" w:hAnsiTheme="majorHAnsi" w:cs="Times New Roman"/>
                <w:color w:val="000000"/>
              </w:rPr>
            </w:pPr>
          </w:p>
          <w:p w14:paraId="10AF801D" w14:textId="553C94CC"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52099143"/>
                <w:placeholder>
                  <w:docPart w:val="726E3B528EB947F3947F9534474D612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1232B38" w14:textId="77777777" w:rsidTr="009F3450">
        <w:trPr>
          <w:gridAfter w:val="1"/>
          <w:wAfter w:w="34" w:type="dxa"/>
          <w:trHeight w:val="602"/>
        </w:trPr>
        <w:tc>
          <w:tcPr>
            <w:tcW w:w="1350" w:type="dxa"/>
            <w:gridSpan w:val="2"/>
            <w:vMerge/>
          </w:tcPr>
          <w:p w14:paraId="23F5F964" w14:textId="77777777" w:rsidR="00253708" w:rsidRDefault="00253708" w:rsidP="00253708">
            <w:pPr>
              <w:tabs>
                <w:tab w:val="left" w:pos="4860"/>
              </w:tabs>
              <w:rPr>
                <w:rFonts w:asciiTheme="majorHAnsi" w:eastAsia="Times New Roman" w:hAnsiTheme="majorHAnsi" w:cs="Times New Roman"/>
                <w:b/>
                <w:bCs/>
                <w:color w:val="000000"/>
              </w:rPr>
            </w:pPr>
            <w:permStart w:id="767980976" w:edGrp="everyone" w:colFirst="1" w:colLast="1"/>
            <w:permEnd w:id="302733254"/>
          </w:p>
        </w:tc>
        <w:tc>
          <w:tcPr>
            <w:tcW w:w="16724" w:type="dxa"/>
            <w:gridSpan w:val="2"/>
          </w:tcPr>
          <w:p w14:paraId="70D7EA29" w14:textId="2C194ECC"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B596F0A" w14:textId="77777777" w:rsidR="00CE38A7" w:rsidRDefault="00CE38A7" w:rsidP="00253708">
            <w:pPr>
              <w:tabs>
                <w:tab w:val="left" w:pos="4860"/>
              </w:tabs>
              <w:rPr>
                <w:rFonts w:asciiTheme="majorHAnsi" w:eastAsia="Times New Roman" w:hAnsiTheme="majorHAnsi" w:cs="Times New Roman"/>
                <w:color w:val="000000"/>
              </w:rPr>
            </w:pPr>
          </w:p>
          <w:p w14:paraId="25C9E0AF" w14:textId="77777777" w:rsidR="00CE38A7" w:rsidRDefault="00CE38A7" w:rsidP="00253708">
            <w:pPr>
              <w:tabs>
                <w:tab w:val="left" w:pos="4860"/>
              </w:tabs>
              <w:rPr>
                <w:rFonts w:asciiTheme="majorHAnsi" w:eastAsia="Times New Roman" w:hAnsiTheme="majorHAnsi" w:cs="Times New Roman"/>
                <w:color w:val="000000"/>
              </w:rPr>
            </w:pPr>
          </w:p>
          <w:p w14:paraId="2E6D4600" w14:textId="1105C7AD" w:rsidR="00253708" w:rsidRPr="001719C0" w:rsidRDefault="00253708" w:rsidP="00253708">
            <w:pPr>
              <w:tabs>
                <w:tab w:val="left" w:pos="4860"/>
              </w:tabs>
              <w:rPr>
                <w:rFonts w:asciiTheme="majorHAnsi" w:eastAsia="Times New Roman" w:hAnsiTheme="majorHAnsi" w:cs="Times New Roman"/>
                <w:color w:val="000000"/>
              </w:rPr>
            </w:pPr>
          </w:p>
        </w:tc>
      </w:tr>
      <w:permEnd w:id="767980976"/>
      <w:tr w:rsidR="00253708" w:rsidRPr="001719C0" w14:paraId="3ABC925E" w14:textId="77777777" w:rsidTr="009F3450">
        <w:trPr>
          <w:gridAfter w:val="1"/>
          <w:wAfter w:w="34" w:type="dxa"/>
          <w:trHeight w:val="602"/>
        </w:trPr>
        <w:tc>
          <w:tcPr>
            <w:tcW w:w="1350" w:type="dxa"/>
            <w:gridSpan w:val="2"/>
            <w:vMerge w:val="restart"/>
          </w:tcPr>
          <w:p w14:paraId="7307FA06" w14:textId="73A5E64C"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IVM-53</w:t>
            </w:r>
          </w:p>
        </w:tc>
        <w:tc>
          <w:tcPr>
            <w:tcW w:w="16724" w:type="dxa"/>
            <w:gridSpan w:val="2"/>
          </w:tcPr>
          <w:p w14:paraId="140FBC6E" w14:textId="61F0BBBA" w:rsidR="00253708" w:rsidRPr="001719C0" w:rsidRDefault="007F5F3C" w:rsidP="00253708">
            <w:pPr>
              <w:tabs>
                <w:tab w:val="left" w:pos="4860"/>
              </w:tabs>
              <w:rPr>
                <w:rFonts w:asciiTheme="majorHAnsi" w:eastAsia="Times New Roman" w:hAnsiTheme="majorHAnsi" w:cs="Times New Roman"/>
                <w:color w:val="000000"/>
              </w:rPr>
            </w:pPr>
            <w:r w:rsidRPr="007F5F3C">
              <w:rPr>
                <w:rFonts w:asciiTheme="majorHAnsi" w:eastAsia="Times New Roman" w:hAnsiTheme="majorHAnsi" w:cs="Times New Roman"/>
                <w:color w:val="000000"/>
              </w:rPr>
              <w:t>Solution must generate a report listing of all drugs that were invoiced for, in a specific invoice quarter, but were not on the CMS file (</w:t>
            </w:r>
            <w:proofErr w:type="spellStart"/>
            <w:r w:rsidRPr="007F5F3C">
              <w:rPr>
                <w:rFonts w:asciiTheme="majorHAnsi" w:eastAsia="Times New Roman" w:hAnsiTheme="majorHAnsi" w:cs="Times New Roman"/>
                <w:color w:val="000000"/>
              </w:rPr>
              <w:t>rebateable</w:t>
            </w:r>
            <w:proofErr w:type="spellEnd"/>
            <w:r w:rsidRPr="007F5F3C">
              <w:rPr>
                <w:rFonts w:asciiTheme="majorHAnsi" w:eastAsia="Times New Roman" w:hAnsiTheme="majorHAnsi" w:cs="Times New Roman"/>
                <w:color w:val="000000"/>
              </w:rPr>
              <w:t>).</w:t>
            </w:r>
          </w:p>
        </w:tc>
      </w:tr>
      <w:tr w:rsidR="00253708" w:rsidRPr="001719C0" w14:paraId="2AD302E9" w14:textId="77777777" w:rsidTr="009F3450">
        <w:trPr>
          <w:gridAfter w:val="1"/>
          <w:wAfter w:w="34" w:type="dxa"/>
          <w:trHeight w:val="602"/>
        </w:trPr>
        <w:tc>
          <w:tcPr>
            <w:tcW w:w="1350" w:type="dxa"/>
            <w:gridSpan w:val="2"/>
            <w:vMerge/>
          </w:tcPr>
          <w:p w14:paraId="6F47E1C8" w14:textId="77777777" w:rsidR="00253708" w:rsidRDefault="00253708" w:rsidP="00253708">
            <w:pPr>
              <w:tabs>
                <w:tab w:val="left" w:pos="4860"/>
              </w:tabs>
              <w:rPr>
                <w:rFonts w:asciiTheme="majorHAnsi" w:eastAsia="Times New Roman" w:hAnsiTheme="majorHAnsi" w:cs="Times New Roman"/>
                <w:b/>
                <w:bCs/>
                <w:color w:val="000000"/>
              </w:rPr>
            </w:pPr>
            <w:permStart w:id="1842294739" w:edGrp="everyone" w:colFirst="1" w:colLast="1"/>
          </w:p>
        </w:tc>
        <w:tc>
          <w:tcPr>
            <w:tcW w:w="16724" w:type="dxa"/>
            <w:gridSpan w:val="2"/>
          </w:tcPr>
          <w:p w14:paraId="5DC92E9E"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934421614"/>
                <w:placeholder>
                  <w:docPart w:val="3A1A3A7963C24279ABB2ABD52A8556A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A0E49C1" w14:textId="77777777" w:rsidR="00253708" w:rsidRPr="001719C0" w:rsidRDefault="00253708" w:rsidP="00253708">
            <w:pPr>
              <w:tabs>
                <w:tab w:val="left" w:pos="4860"/>
              </w:tabs>
              <w:rPr>
                <w:rFonts w:asciiTheme="majorHAnsi" w:eastAsia="Times New Roman" w:hAnsiTheme="majorHAnsi" w:cs="Times New Roman"/>
                <w:color w:val="000000"/>
              </w:rPr>
            </w:pPr>
          </w:p>
          <w:p w14:paraId="33ADBA5B" w14:textId="6130293C"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12699651"/>
                <w:placeholder>
                  <w:docPart w:val="4D52EF0EDE3440709EE7E655ADCB288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0FD015BA" w14:textId="77777777" w:rsidTr="009F3450">
        <w:trPr>
          <w:gridAfter w:val="1"/>
          <w:wAfter w:w="34" w:type="dxa"/>
          <w:trHeight w:val="602"/>
        </w:trPr>
        <w:tc>
          <w:tcPr>
            <w:tcW w:w="1350" w:type="dxa"/>
            <w:gridSpan w:val="2"/>
            <w:vMerge/>
          </w:tcPr>
          <w:p w14:paraId="7C2373EA" w14:textId="77777777" w:rsidR="00253708" w:rsidRDefault="00253708" w:rsidP="00253708">
            <w:pPr>
              <w:tabs>
                <w:tab w:val="left" w:pos="4860"/>
              </w:tabs>
              <w:rPr>
                <w:rFonts w:asciiTheme="majorHAnsi" w:eastAsia="Times New Roman" w:hAnsiTheme="majorHAnsi" w:cs="Times New Roman"/>
                <w:b/>
                <w:bCs/>
                <w:color w:val="000000"/>
              </w:rPr>
            </w:pPr>
            <w:permStart w:id="1329291035" w:edGrp="everyone" w:colFirst="1" w:colLast="1"/>
            <w:permEnd w:id="1842294739"/>
          </w:p>
        </w:tc>
        <w:tc>
          <w:tcPr>
            <w:tcW w:w="16724" w:type="dxa"/>
            <w:gridSpan w:val="2"/>
          </w:tcPr>
          <w:p w14:paraId="506FD234" w14:textId="6B5EC3AE"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8DB8AD1" w14:textId="77777777" w:rsidR="00CE38A7" w:rsidRDefault="00CE38A7" w:rsidP="00253708">
            <w:pPr>
              <w:tabs>
                <w:tab w:val="left" w:pos="4860"/>
              </w:tabs>
              <w:rPr>
                <w:rFonts w:asciiTheme="majorHAnsi" w:eastAsia="Times New Roman" w:hAnsiTheme="majorHAnsi" w:cs="Times New Roman"/>
                <w:color w:val="000000"/>
              </w:rPr>
            </w:pPr>
          </w:p>
          <w:p w14:paraId="686323AA" w14:textId="77777777" w:rsidR="00CE38A7" w:rsidRDefault="00CE38A7" w:rsidP="00253708">
            <w:pPr>
              <w:tabs>
                <w:tab w:val="left" w:pos="4860"/>
              </w:tabs>
              <w:rPr>
                <w:rFonts w:asciiTheme="majorHAnsi" w:eastAsia="Times New Roman" w:hAnsiTheme="majorHAnsi" w:cs="Times New Roman"/>
                <w:color w:val="000000"/>
              </w:rPr>
            </w:pPr>
          </w:p>
          <w:p w14:paraId="7722DEF3" w14:textId="4969515C" w:rsidR="00253708" w:rsidRPr="001719C0" w:rsidRDefault="00253708" w:rsidP="00253708">
            <w:pPr>
              <w:tabs>
                <w:tab w:val="left" w:pos="4860"/>
              </w:tabs>
              <w:rPr>
                <w:rFonts w:asciiTheme="majorHAnsi" w:eastAsia="Times New Roman" w:hAnsiTheme="majorHAnsi" w:cs="Times New Roman"/>
                <w:color w:val="000000"/>
              </w:rPr>
            </w:pPr>
          </w:p>
        </w:tc>
      </w:tr>
      <w:permEnd w:id="1329291035"/>
      <w:tr w:rsidR="00253708" w:rsidRPr="001719C0" w14:paraId="0E46ADB3" w14:textId="77777777" w:rsidTr="009F3450">
        <w:trPr>
          <w:gridAfter w:val="1"/>
          <w:wAfter w:w="34" w:type="dxa"/>
          <w:trHeight w:val="602"/>
        </w:trPr>
        <w:tc>
          <w:tcPr>
            <w:tcW w:w="1350" w:type="dxa"/>
            <w:gridSpan w:val="2"/>
            <w:vMerge w:val="restart"/>
          </w:tcPr>
          <w:p w14:paraId="60A2FE16" w14:textId="0908B2CC"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IVM-54</w:t>
            </w:r>
          </w:p>
        </w:tc>
        <w:tc>
          <w:tcPr>
            <w:tcW w:w="16724" w:type="dxa"/>
            <w:gridSpan w:val="2"/>
          </w:tcPr>
          <w:p w14:paraId="67FA7425" w14:textId="5E4BE3EE" w:rsidR="00253708" w:rsidRPr="001719C0" w:rsidRDefault="002D08A8" w:rsidP="00253708">
            <w:pPr>
              <w:tabs>
                <w:tab w:val="left" w:pos="4860"/>
              </w:tabs>
              <w:rPr>
                <w:rFonts w:asciiTheme="majorHAnsi" w:eastAsia="Times New Roman" w:hAnsiTheme="majorHAnsi" w:cs="Times New Roman"/>
                <w:color w:val="000000"/>
              </w:rPr>
            </w:pPr>
            <w:r w:rsidRPr="002D08A8">
              <w:rPr>
                <w:rFonts w:asciiTheme="majorHAnsi" w:eastAsia="Times New Roman" w:hAnsiTheme="majorHAnsi" w:cs="Times New Roman"/>
                <w:color w:val="000000"/>
              </w:rPr>
              <w:t>Solution must generate a report listing of all invoices and prior quarter adjustment statements created in a specified invoice quarter.</w:t>
            </w:r>
          </w:p>
        </w:tc>
      </w:tr>
      <w:tr w:rsidR="00253708" w:rsidRPr="001719C0" w14:paraId="02066C8E" w14:textId="77777777" w:rsidTr="009F3450">
        <w:trPr>
          <w:gridAfter w:val="1"/>
          <w:wAfter w:w="34" w:type="dxa"/>
          <w:trHeight w:val="602"/>
        </w:trPr>
        <w:tc>
          <w:tcPr>
            <w:tcW w:w="1350" w:type="dxa"/>
            <w:gridSpan w:val="2"/>
            <w:vMerge/>
          </w:tcPr>
          <w:p w14:paraId="488261FA" w14:textId="77777777" w:rsidR="00253708" w:rsidRDefault="00253708" w:rsidP="00253708">
            <w:pPr>
              <w:tabs>
                <w:tab w:val="left" w:pos="4860"/>
              </w:tabs>
              <w:rPr>
                <w:rFonts w:asciiTheme="majorHAnsi" w:eastAsia="Times New Roman" w:hAnsiTheme="majorHAnsi" w:cs="Times New Roman"/>
                <w:b/>
                <w:bCs/>
                <w:color w:val="000000"/>
              </w:rPr>
            </w:pPr>
            <w:permStart w:id="1516599853" w:edGrp="everyone" w:colFirst="1" w:colLast="1"/>
          </w:p>
        </w:tc>
        <w:tc>
          <w:tcPr>
            <w:tcW w:w="16724" w:type="dxa"/>
            <w:gridSpan w:val="2"/>
          </w:tcPr>
          <w:p w14:paraId="4F09DCA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12421070"/>
                <w:placeholder>
                  <w:docPart w:val="5DC3FC4574EE48F58A07903B588EE16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863B383" w14:textId="77777777" w:rsidR="00253708" w:rsidRPr="001719C0" w:rsidRDefault="00253708" w:rsidP="00253708">
            <w:pPr>
              <w:tabs>
                <w:tab w:val="left" w:pos="4860"/>
              </w:tabs>
              <w:rPr>
                <w:rFonts w:asciiTheme="majorHAnsi" w:eastAsia="Times New Roman" w:hAnsiTheme="majorHAnsi" w:cs="Times New Roman"/>
                <w:color w:val="000000"/>
              </w:rPr>
            </w:pPr>
          </w:p>
          <w:p w14:paraId="4CF58544" w14:textId="33EA7A30"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0461346"/>
                <w:placeholder>
                  <w:docPart w:val="104D3C423A22410AA86E73B0903BBF1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C0DD259" w14:textId="77777777" w:rsidTr="009F3450">
        <w:trPr>
          <w:gridAfter w:val="1"/>
          <w:wAfter w:w="34" w:type="dxa"/>
          <w:trHeight w:val="602"/>
        </w:trPr>
        <w:tc>
          <w:tcPr>
            <w:tcW w:w="1350" w:type="dxa"/>
            <w:gridSpan w:val="2"/>
            <w:vMerge/>
          </w:tcPr>
          <w:p w14:paraId="4B7F37D0" w14:textId="77777777" w:rsidR="00253708" w:rsidRDefault="00253708" w:rsidP="00253708">
            <w:pPr>
              <w:tabs>
                <w:tab w:val="left" w:pos="4860"/>
              </w:tabs>
              <w:rPr>
                <w:rFonts w:asciiTheme="majorHAnsi" w:eastAsia="Times New Roman" w:hAnsiTheme="majorHAnsi" w:cs="Times New Roman"/>
                <w:b/>
                <w:bCs/>
                <w:color w:val="000000"/>
              </w:rPr>
            </w:pPr>
            <w:permStart w:id="453910410" w:edGrp="everyone" w:colFirst="1" w:colLast="1"/>
            <w:permEnd w:id="1516599853"/>
          </w:p>
        </w:tc>
        <w:tc>
          <w:tcPr>
            <w:tcW w:w="16724" w:type="dxa"/>
            <w:gridSpan w:val="2"/>
          </w:tcPr>
          <w:p w14:paraId="3C9B1950" w14:textId="2D85E6BE"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148EDAF" w14:textId="77777777" w:rsidR="00CE38A7" w:rsidRDefault="00CE38A7" w:rsidP="00253708">
            <w:pPr>
              <w:tabs>
                <w:tab w:val="left" w:pos="4860"/>
              </w:tabs>
              <w:rPr>
                <w:rFonts w:asciiTheme="majorHAnsi" w:eastAsia="Times New Roman" w:hAnsiTheme="majorHAnsi" w:cs="Times New Roman"/>
                <w:color w:val="000000"/>
              </w:rPr>
            </w:pPr>
          </w:p>
          <w:p w14:paraId="52B78088" w14:textId="77777777" w:rsidR="00CE38A7" w:rsidRDefault="00CE38A7" w:rsidP="00253708">
            <w:pPr>
              <w:tabs>
                <w:tab w:val="left" w:pos="4860"/>
              </w:tabs>
              <w:rPr>
                <w:rFonts w:asciiTheme="majorHAnsi" w:eastAsia="Times New Roman" w:hAnsiTheme="majorHAnsi" w:cs="Times New Roman"/>
                <w:color w:val="000000"/>
              </w:rPr>
            </w:pPr>
          </w:p>
          <w:p w14:paraId="6A8CF131" w14:textId="45D3357B" w:rsidR="00253708" w:rsidRPr="001719C0" w:rsidRDefault="00253708" w:rsidP="00253708">
            <w:pPr>
              <w:tabs>
                <w:tab w:val="left" w:pos="4860"/>
              </w:tabs>
              <w:rPr>
                <w:rFonts w:asciiTheme="majorHAnsi" w:eastAsia="Times New Roman" w:hAnsiTheme="majorHAnsi" w:cs="Times New Roman"/>
                <w:color w:val="000000"/>
              </w:rPr>
            </w:pPr>
          </w:p>
        </w:tc>
      </w:tr>
      <w:permEnd w:id="453910410"/>
      <w:tr w:rsidR="00253708" w:rsidRPr="001719C0" w14:paraId="269C9F61" w14:textId="77777777" w:rsidTr="009F3450">
        <w:trPr>
          <w:gridAfter w:val="1"/>
          <w:wAfter w:w="34" w:type="dxa"/>
          <w:trHeight w:val="602"/>
        </w:trPr>
        <w:tc>
          <w:tcPr>
            <w:tcW w:w="1350" w:type="dxa"/>
            <w:gridSpan w:val="2"/>
            <w:vMerge w:val="restart"/>
          </w:tcPr>
          <w:p w14:paraId="73F47A21" w14:textId="3310A4AF"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IVM-55</w:t>
            </w:r>
          </w:p>
        </w:tc>
        <w:tc>
          <w:tcPr>
            <w:tcW w:w="16724" w:type="dxa"/>
            <w:gridSpan w:val="2"/>
          </w:tcPr>
          <w:p w14:paraId="04FE30A3" w14:textId="0386E663" w:rsidR="00253708" w:rsidRPr="001719C0" w:rsidRDefault="0029433E" w:rsidP="00253708">
            <w:pPr>
              <w:tabs>
                <w:tab w:val="left" w:pos="4860"/>
              </w:tabs>
              <w:rPr>
                <w:rFonts w:asciiTheme="majorHAnsi" w:eastAsia="Times New Roman" w:hAnsiTheme="majorHAnsi" w:cs="Times New Roman"/>
                <w:color w:val="000000"/>
              </w:rPr>
            </w:pPr>
            <w:r w:rsidRPr="0029433E">
              <w:rPr>
                <w:rFonts w:asciiTheme="majorHAnsi" w:eastAsia="Times New Roman" w:hAnsiTheme="majorHAnsi" w:cs="Times New Roman"/>
                <w:color w:val="000000"/>
              </w:rPr>
              <w:t xml:space="preserve">Solution must generate a report listing the </w:t>
            </w:r>
            <w:r w:rsidR="00FA2AFC">
              <w:rPr>
                <w:rFonts w:asciiTheme="majorHAnsi" w:eastAsia="Times New Roman" w:hAnsiTheme="majorHAnsi" w:cs="Times New Roman"/>
                <w:color w:val="000000"/>
              </w:rPr>
              <w:t xml:space="preserve">received and/or </w:t>
            </w:r>
            <w:r w:rsidRPr="0029433E">
              <w:rPr>
                <w:rFonts w:asciiTheme="majorHAnsi" w:eastAsia="Times New Roman" w:hAnsiTheme="majorHAnsi" w:cs="Times New Roman"/>
                <w:color w:val="000000"/>
              </w:rPr>
              <w:t>accrued interest for a specified labeler</w:t>
            </w:r>
            <w:r w:rsidR="00FA2AFC">
              <w:rPr>
                <w:rFonts w:asciiTheme="majorHAnsi" w:eastAsia="Times New Roman" w:hAnsiTheme="majorHAnsi" w:cs="Times New Roman"/>
                <w:color w:val="000000"/>
              </w:rPr>
              <w:t xml:space="preserve"> for a user specified time frame</w:t>
            </w:r>
            <w:r w:rsidRPr="0029433E">
              <w:rPr>
                <w:rFonts w:asciiTheme="majorHAnsi" w:eastAsia="Times New Roman" w:hAnsiTheme="majorHAnsi" w:cs="Times New Roman"/>
                <w:color w:val="000000"/>
              </w:rPr>
              <w:t>.  Interest must be itemized at the NDC/line level.</w:t>
            </w:r>
          </w:p>
        </w:tc>
      </w:tr>
      <w:tr w:rsidR="00253708" w:rsidRPr="001719C0" w14:paraId="7C96BECC" w14:textId="77777777" w:rsidTr="009F3450">
        <w:trPr>
          <w:gridAfter w:val="1"/>
          <w:wAfter w:w="34" w:type="dxa"/>
          <w:trHeight w:val="602"/>
        </w:trPr>
        <w:tc>
          <w:tcPr>
            <w:tcW w:w="1350" w:type="dxa"/>
            <w:gridSpan w:val="2"/>
            <w:vMerge/>
          </w:tcPr>
          <w:p w14:paraId="619B0E9F" w14:textId="77777777" w:rsidR="00253708" w:rsidRDefault="00253708" w:rsidP="00253708">
            <w:pPr>
              <w:tabs>
                <w:tab w:val="left" w:pos="4860"/>
              </w:tabs>
              <w:rPr>
                <w:rFonts w:asciiTheme="majorHAnsi" w:eastAsia="Times New Roman" w:hAnsiTheme="majorHAnsi" w:cs="Times New Roman"/>
                <w:b/>
                <w:bCs/>
                <w:color w:val="000000"/>
              </w:rPr>
            </w:pPr>
            <w:permStart w:id="370949117" w:edGrp="everyone" w:colFirst="1" w:colLast="1"/>
          </w:p>
        </w:tc>
        <w:tc>
          <w:tcPr>
            <w:tcW w:w="16724" w:type="dxa"/>
            <w:gridSpan w:val="2"/>
          </w:tcPr>
          <w:p w14:paraId="037A5FAE"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54543811"/>
                <w:placeholder>
                  <w:docPart w:val="97AB4049CE0E4204A40063942378C34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8B55B73" w14:textId="77777777" w:rsidR="00253708" w:rsidRPr="001719C0" w:rsidRDefault="00253708" w:rsidP="00253708">
            <w:pPr>
              <w:tabs>
                <w:tab w:val="left" w:pos="4860"/>
              </w:tabs>
              <w:rPr>
                <w:rFonts w:asciiTheme="majorHAnsi" w:eastAsia="Times New Roman" w:hAnsiTheme="majorHAnsi" w:cs="Times New Roman"/>
                <w:color w:val="000000"/>
              </w:rPr>
            </w:pPr>
          </w:p>
          <w:p w14:paraId="148CE76B" w14:textId="3081F7F6"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47898906"/>
                <w:placeholder>
                  <w:docPart w:val="EC7C15F2D63F414F8F5B6369CC46ADE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A87F7AD" w14:textId="77777777" w:rsidTr="009F3450">
        <w:trPr>
          <w:gridAfter w:val="1"/>
          <w:wAfter w:w="34" w:type="dxa"/>
          <w:trHeight w:val="602"/>
        </w:trPr>
        <w:tc>
          <w:tcPr>
            <w:tcW w:w="1350" w:type="dxa"/>
            <w:gridSpan w:val="2"/>
            <w:vMerge/>
          </w:tcPr>
          <w:p w14:paraId="3E228A86" w14:textId="77777777" w:rsidR="00253708" w:rsidRDefault="00253708" w:rsidP="00253708">
            <w:pPr>
              <w:tabs>
                <w:tab w:val="left" w:pos="4860"/>
              </w:tabs>
              <w:rPr>
                <w:rFonts w:asciiTheme="majorHAnsi" w:eastAsia="Times New Roman" w:hAnsiTheme="majorHAnsi" w:cs="Times New Roman"/>
                <w:b/>
                <w:bCs/>
                <w:color w:val="000000"/>
              </w:rPr>
            </w:pPr>
            <w:permStart w:id="1394102782" w:edGrp="everyone" w:colFirst="1" w:colLast="1"/>
            <w:permEnd w:id="370949117"/>
          </w:p>
        </w:tc>
        <w:tc>
          <w:tcPr>
            <w:tcW w:w="16724" w:type="dxa"/>
            <w:gridSpan w:val="2"/>
          </w:tcPr>
          <w:p w14:paraId="0A0C5914" w14:textId="04F1DCAC"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CE0B380" w14:textId="77777777" w:rsidR="00CE38A7" w:rsidRDefault="00CE38A7" w:rsidP="00253708">
            <w:pPr>
              <w:tabs>
                <w:tab w:val="left" w:pos="4860"/>
              </w:tabs>
              <w:rPr>
                <w:rFonts w:asciiTheme="majorHAnsi" w:eastAsia="Times New Roman" w:hAnsiTheme="majorHAnsi" w:cs="Times New Roman"/>
                <w:color w:val="000000"/>
              </w:rPr>
            </w:pPr>
          </w:p>
          <w:p w14:paraId="5FAF25C2" w14:textId="77777777" w:rsidR="00CE38A7" w:rsidRDefault="00CE38A7" w:rsidP="00253708">
            <w:pPr>
              <w:tabs>
                <w:tab w:val="left" w:pos="4860"/>
              </w:tabs>
              <w:rPr>
                <w:rFonts w:asciiTheme="majorHAnsi" w:eastAsia="Times New Roman" w:hAnsiTheme="majorHAnsi" w:cs="Times New Roman"/>
                <w:color w:val="000000"/>
              </w:rPr>
            </w:pPr>
          </w:p>
          <w:p w14:paraId="4E291E9B" w14:textId="4352EF32" w:rsidR="00253708" w:rsidRPr="001719C0" w:rsidRDefault="00253708" w:rsidP="00253708">
            <w:pPr>
              <w:tabs>
                <w:tab w:val="left" w:pos="4860"/>
              </w:tabs>
              <w:rPr>
                <w:rFonts w:asciiTheme="majorHAnsi" w:eastAsia="Times New Roman" w:hAnsiTheme="majorHAnsi" w:cs="Times New Roman"/>
                <w:color w:val="000000"/>
              </w:rPr>
            </w:pPr>
          </w:p>
        </w:tc>
      </w:tr>
      <w:permEnd w:id="1394102782"/>
      <w:tr w:rsidR="00253708" w:rsidRPr="001719C0" w14:paraId="1F97D246" w14:textId="77777777" w:rsidTr="009F3450">
        <w:trPr>
          <w:gridAfter w:val="1"/>
          <w:wAfter w:w="34" w:type="dxa"/>
          <w:trHeight w:val="602"/>
        </w:trPr>
        <w:tc>
          <w:tcPr>
            <w:tcW w:w="1350" w:type="dxa"/>
            <w:gridSpan w:val="2"/>
            <w:vMerge w:val="restart"/>
          </w:tcPr>
          <w:p w14:paraId="1EBE77A7" w14:textId="0AD14E2F"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IVM-56</w:t>
            </w:r>
          </w:p>
        </w:tc>
        <w:tc>
          <w:tcPr>
            <w:tcW w:w="16724" w:type="dxa"/>
            <w:gridSpan w:val="2"/>
          </w:tcPr>
          <w:p w14:paraId="0C010E8C" w14:textId="4DAB5733" w:rsidR="00253708" w:rsidRPr="001719C0" w:rsidRDefault="009F3D35" w:rsidP="00253708">
            <w:pPr>
              <w:tabs>
                <w:tab w:val="left" w:pos="4860"/>
              </w:tabs>
              <w:rPr>
                <w:rFonts w:asciiTheme="majorHAnsi" w:eastAsia="Times New Roman" w:hAnsiTheme="majorHAnsi" w:cs="Times New Roman"/>
                <w:color w:val="000000"/>
              </w:rPr>
            </w:pPr>
            <w:r w:rsidRPr="009F3D35">
              <w:rPr>
                <w:rFonts w:asciiTheme="majorHAnsi" w:eastAsia="Times New Roman" w:hAnsiTheme="majorHAnsi" w:cs="Times New Roman"/>
                <w:color w:val="000000"/>
              </w:rPr>
              <w:t xml:space="preserve">Solution must generate a report listing any drug that was invoiced an amount greater than Medicaid paid + payment from other source (total Medicaid allowable).  A sample of the report must be submitted with the </w:t>
            </w:r>
            <w:r w:rsidR="00847725">
              <w:rPr>
                <w:rFonts w:asciiTheme="majorHAnsi" w:eastAsia="Times New Roman" w:hAnsiTheme="majorHAnsi" w:cs="Times New Roman"/>
                <w:color w:val="000000"/>
              </w:rPr>
              <w:t>Technical Response</w:t>
            </w:r>
            <w:r w:rsidRPr="009F3D35">
              <w:rPr>
                <w:rFonts w:asciiTheme="majorHAnsi" w:eastAsia="Times New Roman" w:hAnsiTheme="majorHAnsi" w:cs="Times New Roman"/>
                <w:color w:val="000000"/>
              </w:rPr>
              <w:t>.</w:t>
            </w:r>
          </w:p>
        </w:tc>
      </w:tr>
      <w:tr w:rsidR="00253708" w:rsidRPr="001719C0" w14:paraId="45DB86FF" w14:textId="77777777" w:rsidTr="009F3450">
        <w:trPr>
          <w:gridAfter w:val="1"/>
          <w:wAfter w:w="34" w:type="dxa"/>
          <w:trHeight w:val="602"/>
        </w:trPr>
        <w:tc>
          <w:tcPr>
            <w:tcW w:w="1350" w:type="dxa"/>
            <w:gridSpan w:val="2"/>
            <w:vMerge/>
          </w:tcPr>
          <w:p w14:paraId="1E6A90DD" w14:textId="77777777" w:rsidR="00253708" w:rsidRDefault="00253708" w:rsidP="00253708">
            <w:pPr>
              <w:tabs>
                <w:tab w:val="left" w:pos="4860"/>
              </w:tabs>
              <w:rPr>
                <w:rFonts w:asciiTheme="majorHAnsi" w:eastAsia="Times New Roman" w:hAnsiTheme="majorHAnsi" w:cs="Times New Roman"/>
                <w:b/>
                <w:bCs/>
                <w:color w:val="000000"/>
              </w:rPr>
            </w:pPr>
            <w:permStart w:id="229641096" w:edGrp="everyone" w:colFirst="1" w:colLast="1"/>
          </w:p>
        </w:tc>
        <w:tc>
          <w:tcPr>
            <w:tcW w:w="16724" w:type="dxa"/>
            <w:gridSpan w:val="2"/>
          </w:tcPr>
          <w:p w14:paraId="0182225A"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76794892"/>
                <w:placeholder>
                  <w:docPart w:val="2FBB29A82D0D4D24A5E83565CCFF7E9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86C763D" w14:textId="77777777" w:rsidR="00253708" w:rsidRPr="001719C0" w:rsidRDefault="00253708" w:rsidP="00253708">
            <w:pPr>
              <w:tabs>
                <w:tab w:val="left" w:pos="4860"/>
              </w:tabs>
              <w:rPr>
                <w:rFonts w:asciiTheme="majorHAnsi" w:eastAsia="Times New Roman" w:hAnsiTheme="majorHAnsi" w:cs="Times New Roman"/>
                <w:color w:val="000000"/>
              </w:rPr>
            </w:pPr>
          </w:p>
          <w:p w14:paraId="7944220F" w14:textId="7400EE0E"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44581656"/>
                <w:placeholder>
                  <w:docPart w:val="1A0828B694064388969E5478DBCE096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3798527" w14:textId="77777777" w:rsidTr="009F3450">
        <w:trPr>
          <w:gridAfter w:val="1"/>
          <w:wAfter w:w="34" w:type="dxa"/>
          <w:trHeight w:val="602"/>
        </w:trPr>
        <w:tc>
          <w:tcPr>
            <w:tcW w:w="1350" w:type="dxa"/>
            <w:gridSpan w:val="2"/>
            <w:vMerge/>
          </w:tcPr>
          <w:p w14:paraId="11D6ADB2" w14:textId="77777777" w:rsidR="00253708" w:rsidRDefault="00253708" w:rsidP="00253708">
            <w:pPr>
              <w:tabs>
                <w:tab w:val="left" w:pos="4860"/>
              </w:tabs>
              <w:rPr>
                <w:rFonts w:asciiTheme="majorHAnsi" w:eastAsia="Times New Roman" w:hAnsiTheme="majorHAnsi" w:cs="Times New Roman"/>
                <w:b/>
                <w:bCs/>
                <w:color w:val="000000"/>
              </w:rPr>
            </w:pPr>
            <w:permStart w:id="1360747848" w:edGrp="everyone" w:colFirst="1" w:colLast="1"/>
            <w:permEnd w:id="229641096"/>
          </w:p>
        </w:tc>
        <w:tc>
          <w:tcPr>
            <w:tcW w:w="16724" w:type="dxa"/>
            <w:gridSpan w:val="2"/>
          </w:tcPr>
          <w:p w14:paraId="5AA90928" w14:textId="413D1984"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0DEBA78" w14:textId="77777777" w:rsidR="00CE38A7" w:rsidRDefault="00CE38A7" w:rsidP="00253708">
            <w:pPr>
              <w:tabs>
                <w:tab w:val="left" w:pos="4860"/>
              </w:tabs>
              <w:rPr>
                <w:rFonts w:asciiTheme="majorHAnsi" w:eastAsia="Times New Roman" w:hAnsiTheme="majorHAnsi" w:cs="Times New Roman"/>
                <w:color w:val="000000"/>
              </w:rPr>
            </w:pPr>
          </w:p>
          <w:p w14:paraId="63AF938B" w14:textId="77777777" w:rsidR="00CE38A7" w:rsidRDefault="00CE38A7" w:rsidP="00253708">
            <w:pPr>
              <w:tabs>
                <w:tab w:val="left" w:pos="4860"/>
              </w:tabs>
              <w:rPr>
                <w:rFonts w:asciiTheme="majorHAnsi" w:eastAsia="Times New Roman" w:hAnsiTheme="majorHAnsi" w:cs="Times New Roman"/>
                <w:color w:val="000000"/>
              </w:rPr>
            </w:pPr>
          </w:p>
          <w:p w14:paraId="73D23CF5" w14:textId="2BA49331" w:rsidR="00253708" w:rsidRPr="001719C0" w:rsidRDefault="00253708" w:rsidP="00253708">
            <w:pPr>
              <w:tabs>
                <w:tab w:val="left" w:pos="4860"/>
              </w:tabs>
              <w:rPr>
                <w:rFonts w:asciiTheme="majorHAnsi" w:eastAsia="Times New Roman" w:hAnsiTheme="majorHAnsi" w:cs="Times New Roman"/>
                <w:color w:val="000000"/>
              </w:rPr>
            </w:pPr>
          </w:p>
        </w:tc>
      </w:tr>
      <w:permEnd w:id="1360747848"/>
      <w:tr w:rsidR="00253708" w:rsidRPr="001719C0" w14:paraId="353EFC02" w14:textId="77777777" w:rsidTr="009F3450">
        <w:trPr>
          <w:gridAfter w:val="1"/>
          <w:wAfter w:w="34" w:type="dxa"/>
          <w:trHeight w:val="602"/>
        </w:trPr>
        <w:tc>
          <w:tcPr>
            <w:tcW w:w="1350" w:type="dxa"/>
            <w:gridSpan w:val="2"/>
            <w:vMerge w:val="restart"/>
          </w:tcPr>
          <w:p w14:paraId="1AC3C2CD" w14:textId="0C20DF6A"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IVM-57</w:t>
            </w:r>
          </w:p>
        </w:tc>
        <w:tc>
          <w:tcPr>
            <w:tcW w:w="16724" w:type="dxa"/>
            <w:gridSpan w:val="2"/>
          </w:tcPr>
          <w:p w14:paraId="6314EFC3" w14:textId="3F71E327" w:rsidR="00253708" w:rsidRPr="001719C0" w:rsidRDefault="00CF1CA5" w:rsidP="00253708">
            <w:pPr>
              <w:tabs>
                <w:tab w:val="left" w:pos="4860"/>
              </w:tabs>
              <w:rPr>
                <w:rFonts w:asciiTheme="majorHAnsi" w:eastAsia="Times New Roman" w:hAnsiTheme="majorHAnsi" w:cs="Times New Roman"/>
                <w:color w:val="000000"/>
              </w:rPr>
            </w:pPr>
            <w:r w:rsidRPr="00CF1CA5">
              <w:rPr>
                <w:rFonts w:asciiTheme="majorHAnsi" w:eastAsia="Times New Roman" w:hAnsiTheme="majorHAnsi" w:cs="Times New Roman"/>
                <w:color w:val="000000"/>
              </w:rPr>
              <w:t>Solution must generate a report to notify labelers of the status of disputes, or how a dispute was resolved.</w:t>
            </w:r>
          </w:p>
        </w:tc>
      </w:tr>
      <w:tr w:rsidR="00253708" w:rsidRPr="001719C0" w14:paraId="5117046C" w14:textId="77777777" w:rsidTr="009F3450">
        <w:trPr>
          <w:gridAfter w:val="1"/>
          <w:wAfter w:w="34" w:type="dxa"/>
          <w:trHeight w:val="602"/>
        </w:trPr>
        <w:tc>
          <w:tcPr>
            <w:tcW w:w="1350" w:type="dxa"/>
            <w:gridSpan w:val="2"/>
            <w:vMerge/>
          </w:tcPr>
          <w:p w14:paraId="4C56AF58" w14:textId="77777777" w:rsidR="00253708" w:rsidRDefault="00253708" w:rsidP="00253708">
            <w:pPr>
              <w:tabs>
                <w:tab w:val="left" w:pos="4860"/>
              </w:tabs>
              <w:rPr>
                <w:rFonts w:asciiTheme="majorHAnsi" w:eastAsia="Times New Roman" w:hAnsiTheme="majorHAnsi" w:cs="Times New Roman"/>
                <w:b/>
                <w:bCs/>
                <w:color w:val="000000"/>
              </w:rPr>
            </w:pPr>
            <w:permStart w:id="728133640" w:edGrp="everyone" w:colFirst="1" w:colLast="1"/>
          </w:p>
        </w:tc>
        <w:tc>
          <w:tcPr>
            <w:tcW w:w="16724" w:type="dxa"/>
            <w:gridSpan w:val="2"/>
          </w:tcPr>
          <w:p w14:paraId="4EC06347"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31079629"/>
                <w:placeholder>
                  <w:docPart w:val="B09618B0E3B24DE3934470F74AD69C8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5AD6712" w14:textId="77777777" w:rsidR="00253708" w:rsidRPr="001719C0" w:rsidRDefault="00253708" w:rsidP="00253708">
            <w:pPr>
              <w:tabs>
                <w:tab w:val="left" w:pos="4860"/>
              </w:tabs>
              <w:rPr>
                <w:rFonts w:asciiTheme="majorHAnsi" w:eastAsia="Times New Roman" w:hAnsiTheme="majorHAnsi" w:cs="Times New Roman"/>
                <w:color w:val="000000"/>
              </w:rPr>
            </w:pPr>
          </w:p>
          <w:p w14:paraId="34919BE9" w14:textId="2857F3EF"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63989353"/>
                <w:placeholder>
                  <w:docPart w:val="87783621F06449F99B9FFFB4A6B8DC5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B228444" w14:textId="77777777" w:rsidTr="009F3450">
        <w:trPr>
          <w:gridAfter w:val="1"/>
          <w:wAfter w:w="34" w:type="dxa"/>
          <w:trHeight w:val="602"/>
        </w:trPr>
        <w:tc>
          <w:tcPr>
            <w:tcW w:w="1350" w:type="dxa"/>
            <w:gridSpan w:val="2"/>
            <w:vMerge/>
          </w:tcPr>
          <w:p w14:paraId="7B1187B6" w14:textId="77777777" w:rsidR="00253708" w:rsidRDefault="00253708" w:rsidP="00253708">
            <w:pPr>
              <w:tabs>
                <w:tab w:val="left" w:pos="4860"/>
              </w:tabs>
              <w:rPr>
                <w:rFonts w:asciiTheme="majorHAnsi" w:eastAsia="Times New Roman" w:hAnsiTheme="majorHAnsi" w:cs="Times New Roman"/>
                <w:b/>
                <w:bCs/>
                <w:color w:val="000000"/>
              </w:rPr>
            </w:pPr>
            <w:permStart w:id="1416178839" w:edGrp="everyone" w:colFirst="1" w:colLast="1"/>
            <w:permEnd w:id="728133640"/>
          </w:p>
        </w:tc>
        <w:tc>
          <w:tcPr>
            <w:tcW w:w="16724" w:type="dxa"/>
            <w:gridSpan w:val="2"/>
          </w:tcPr>
          <w:p w14:paraId="62209B86" w14:textId="6008BC8F"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DE3D870" w14:textId="77777777" w:rsidR="00CE38A7" w:rsidRDefault="00CE38A7" w:rsidP="00253708">
            <w:pPr>
              <w:tabs>
                <w:tab w:val="left" w:pos="4860"/>
              </w:tabs>
              <w:rPr>
                <w:rFonts w:asciiTheme="majorHAnsi" w:eastAsia="Times New Roman" w:hAnsiTheme="majorHAnsi" w:cs="Times New Roman"/>
                <w:color w:val="000000"/>
              </w:rPr>
            </w:pPr>
          </w:p>
          <w:p w14:paraId="2CEC7127" w14:textId="77777777" w:rsidR="00CE38A7" w:rsidRDefault="00CE38A7" w:rsidP="00253708">
            <w:pPr>
              <w:tabs>
                <w:tab w:val="left" w:pos="4860"/>
              </w:tabs>
              <w:rPr>
                <w:rFonts w:asciiTheme="majorHAnsi" w:eastAsia="Times New Roman" w:hAnsiTheme="majorHAnsi" w:cs="Times New Roman"/>
                <w:color w:val="000000"/>
              </w:rPr>
            </w:pPr>
          </w:p>
          <w:p w14:paraId="6A904135" w14:textId="48F2FD4E" w:rsidR="00253708" w:rsidRPr="001719C0" w:rsidRDefault="00253708" w:rsidP="00253708">
            <w:pPr>
              <w:tabs>
                <w:tab w:val="left" w:pos="4860"/>
              </w:tabs>
              <w:rPr>
                <w:rFonts w:asciiTheme="majorHAnsi" w:eastAsia="Times New Roman" w:hAnsiTheme="majorHAnsi" w:cs="Times New Roman"/>
                <w:color w:val="000000"/>
              </w:rPr>
            </w:pPr>
          </w:p>
        </w:tc>
      </w:tr>
      <w:permEnd w:id="1416178839"/>
      <w:tr w:rsidR="00253708" w:rsidRPr="001719C0" w14:paraId="0F2A380C" w14:textId="77777777" w:rsidTr="009F3450">
        <w:trPr>
          <w:gridAfter w:val="1"/>
          <w:wAfter w:w="34" w:type="dxa"/>
          <w:trHeight w:val="602"/>
        </w:trPr>
        <w:tc>
          <w:tcPr>
            <w:tcW w:w="1350" w:type="dxa"/>
            <w:gridSpan w:val="2"/>
            <w:vMerge w:val="restart"/>
          </w:tcPr>
          <w:p w14:paraId="2309D050" w14:textId="1D48E72E"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IVM-58</w:t>
            </w:r>
          </w:p>
        </w:tc>
        <w:tc>
          <w:tcPr>
            <w:tcW w:w="16724" w:type="dxa"/>
            <w:gridSpan w:val="2"/>
          </w:tcPr>
          <w:p w14:paraId="4A894509" w14:textId="02D9F527" w:rsidR="00253708" w:rsidRPr="001719C0" w:rsidRDefault="004F6361" w:rsidP="00253708">
            <w:pPr>
              <w:tabs>
                <w:tab w:val="left" w:pos="4860"/>
              </w:tabs>
              <w:rPr>
                <w:rFonts w:asciiTheme="majorHAnsi" w:eastAsia="Times New Roman" w:hAnsiTheme="majorHAnsi" w:cs="Times New Roman"/>
                <w:color w:val="000000"/>
              </w:rPr>
            </w:pPr>
            <w:r w:rsidRPr="004F6361">
              <w:rPr>
                <w:rFonts w:asciiTheme="majorHAnsi" w:eastAsia="Times New Roman" w:hAnsiTheme="majorHAnsi" w:cs="Times New Roman"/>
                <w:color w:val="000000"/>
              </w:rPr>
              <w:t>Solution must generate a report listing all family planning drugs invoiced, including the Medicaid + paid by other sources amount paid, and amount invoiced.</w:t>
            </w:r>
          </w:p>
        </w:tc>
      </w:tr>
      <w:tr w:rsidR="00253708" w:rsidRPr="001719C0" w14:paraId="074BFF81" w14:textId="77777777" w:rsidTr="009F3450">
        <w:trPr>
          <w:gridAfter w:val="1"/>
          <w:wAfter w:w="34" w:type="dxa"/>
          <w:trHeight w:val="602"/>
        </w:trPr>
        <w:tc>
          <w:tcPr>
            <w:tcW w:w="1350" w:type="dxa"/>
            <w:gridSpan w:val="2"/>
            <w:vMerge/>
          </w:tcPr>
          <w:p w14:paraId="61B4ECAA" w14:textId="77777777" w:rsidR="00253708" w:rsidRDefault="00253708" w:rsidP="00253708">
            <w:pPr>
              <w:tabs>
                <w:tab w:val="left" w:pos="4860"/>
              </w:tabs>
              <w:rPr>
                <w:rFonts w:asciiTheme="majorHAnsi" w:eastAsia="Times New Roman" w:hAnsiTheme="majorHAnsi" w:cs="Times New Roman"/>
                <w:b/>
                <w:bCs/>
                <w:color w:val="000000"/>
              </w:rPr>
            </w:pPr>
            <w:permStart w:id="1310524838" w:edGrp="everyone" w:colFirst="1" w:colLast="1"/>
          </w:p>
        </w:tc>
        <w:tc>
          <w:tcPr>
            <w:tcW w:w="16724" w:type="dxa"/>
            <w:gridSpan w:val="2"/>
          </w:tcPr>
          <w:p w14:paraId="0DB666C8"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67410839"/>
                <w:placeholder>
                  <w:docPart w:val="9391295862BB485185B693BDF582CC6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991CD2A" w14:textId="77777777" w:rsidR="00253708" w:rsidRPr="001719C0" w:rsidRDefault="00253708" w:rsidP="00253708">
            <w:pPr>
              <w:tabs>
                <w:tab w:val="left" w:pos="4860"/>
              </w:tabs>
              <w:rPr>
                <w:rFonts w:asciiTheme="majorHAnsi" w:eastAsia="Times New Roman" w:hAnsiTheme="majorHAnsi" w:cs="Times New Roman"/>
                <w:color w:val="000000"/>
              </w:rPr>
            </w:pPr>
          </w:p>
          <w:p w14:paraId="74E81A75" w14:textId="59789B2C"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39116463"/>
                <w:placeholder>
                  <w:docPart w:val="CD25EDD0B2A645488B7D20AD39F81E9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37100001" w14:textId="77777777" w:rsidTr="009F3450">
        <w:trPr>
          <w:gridAfter w:val="1"/>
          <w:wAfter w:w="34" w:type="dxa"/>
          <w:trHeight w:val="602"/>
        </w:trPr>
        <w:tc>
          <w:tcPr>
            <w:tcW w:w="1350" w:type="dxa"/>
            <w:gridSpan w:val="2"/>
            <w:vMerge/>
          </w:tcPr>
          <w:p w14:paraId="0995BB3A" w14:textId="77777777" w:rsidR="00253708" w:rsidRDefault="00253708" w:rsidP="00253708">
            <w:pPr>
              <w:tabs>
                <w:tab w:val="left" w:pos="4860"/>
              </w:tabs>
              <w:rPr>
                <w:rFonts w:asciiTheme="majorHAnsi" w:eastAsia="Times New Roman" w:hAnsiTheme="majorHAnsi" w:cs="Times New Roman"/>
                <w:b/>
                <w:bCs/>
                <w:color w:val="000000"/>
              </w:rPr>
            </w:pPr>
            <w:permStart w:id="2109307695" w:edGrp="everyone" w:colFirst="1" w:colLast="1"/>
            <w:permEnd w:id="1310524838"/>
          </w:p>
        </w:tc>
        <w:tc>
          <w:tcPr>
            <w:tcW w:w="16724" w:type="dxa"/>
            <w:gridSpan w:val="2"/>
          </w:tcPr>
          <w:p w14:paraId="51D4DC64" w14:textId="4A36B176"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F00FE86" w14:textId="77777777" w:rsidR="00CE38A7" w:rsidRDefault="00CE38A7" w:rsidP="00253708">
            <w:pPr>
              <w:tabs>
                <w:tab w:val="left" w:pos="4860"/>
              </w:tabs>
              <w:rPr>
                <w:rFonts w:asciiTheme="majorHAnsi" w:eastAsia="Times New Roman" w:hAnsiTheme="majorHAnsi" w:cs="Times New Roman"/>
                <w:color w:val="000000"/>
              </w:rPr>
            </w:pPr>
          </w:p>
          <w:p w14:paraId="6A5D562A" w14:textId="77777777" w:rsidR="00CE38A7" w:rsidRDefault="00CE38A7" w:rsidP="00253708">
            <w:pPr>
              <w:tabs>
                <w:tab w:val="left" w:pos="4860"/>
              </w:tabs>
              <w:rPr>
                <w:rFonts w:asciiTheme="majorHAnsi" w:eastAsia="Times New Roman" w:hAnsiTheme="majorHAnsi" w:cs="Times New Roman"/>
                <w:color w:val="000000"/>
              </w:rPr>
            </w:pPr>
          </w:p>
          <w:p w14:paraId="503C5EDC" w14:textId="04311773" w:rsidR="00253708" w:rsidRPr="001719C0" w:rsidRDefault="00253708" w:rsidP="00253708">
            <w:pPr>
              <w:tabs>
                <w:tab w:val="left" w:pos="4860"/>
              </w:tabs>
              <w:rPr>
                <w:rFonts w:asciiTheme="majorHAnsi" w:eastAsia="Times New Roman" w:hAnsiTheme="majorHAnsi" w:cs="Times New Roman"/>
                <w:color w:val="000000"/>
              </w:rPr>
            </w:pPr>
          </w:p>
        </w:tc>
      </w:tr>
      <w:permEnd w:id="2109307695"/>
      <w:tr w:rsidR="00253708" w:rsidRPr="001719C0" w14:paraId="04D8B223" w14:textId="77777777" w:rsidTr="00377455">
        <w:trPr>
          <w:gridAfter w:val="1"/>
          <w:wAfter w:w="34" w:type="dxa"/>
          <w:trHeight w:val="1088"/>
        </w:trPr>
        <w:tc>
          <w:tcPr>
            <w:tcW w:w="1350" w:type="dxa"/>
            <w:gridSpan w:val="2"/>
            <w:vMerge w:val="restart"/>
          </w:tcPr>
          <w:p w14:paraId="2790E0CA" w14:textId="3D513751"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IVM-59</w:t>
            </w:r>
          </w:p>
        </w:tc>
        <w:tc>
          <w:tcPr>
            <w:tcW w:w="16724" w:type="dxa"/>
            <w:gridSpan w:val="2"/>
          </w:tcPr>
          <w:p w14:paraId="7C0C745B" w14:textId="2F42CAD8" w:rsidR="00253708" w:rsidRPr="001719C0" w:rsidRDefault="00160E5F" w:rsidP="00253708">
            <w:pPr>
              <w:tabs>
                <w:tab w:val="left" w:pos="4860"/>
              </w:tabs>
              <w:rPr>
                <w:rFonts w:asciiTheme="majorHAnsi" w:eastAsia="Times New Roman" w:hAnsiTheme="majorHAnsi" w:cs="Times New Roman"/>
                <w:color w:val="000000"/>
              </w:rPr>
            </w:pPr>
            <w:r w:rsidRPr="00160E5F">
              <w:rPr>
                <w:rFonts w:asciiTheme="majorHAnsi" w:eastAsia="Times New Roman" w:hAnsiTheme="majorHAnsi" w:cs="Times New Roman"/>
                <w:color w:val="000000"/>
              </w:rPr>
              <w:t xml:space="preserve">Solution must generate and maintain an electronic file and report of all </w:t>
            </w:r>
            <w:proofErr w:type="gramStart"/>
            <w:r w:rsidRPr="00160E5F">
              <w:rPr>
                <w:rFonts w:asciiTheme="majorHAnsi" w:eastAsia="Times New Roman" w:hAnsiTheme="majorHAnsi" w:cs="Times New Roman"/>
                <w:color w:val="000000"/>
              </w:rPr>
              <w:t>paid encounter</w:t>
            </w:r>
            <w:proofErr w:type="gramEnd"/>
            <w:r w:rsidR="001A17FE">
              <w:rPr>
                <w:rFonts w:asciiTheme="majorHAnsi" w:eastAsia="Times New Roman" w:hAnsiTheme="majorHAnsi" w:cs="Times New Roman"/>
                <w:color w:val="000000"/>
              </w:rPr>
              <w:t xml:space="preserve"> physician</w:t>
            </w:r>
            <w:r w:rsidRPr="00160E5F">
              <w:rPr>
                <w:rFonts w:asciiTheme="majorHAnsi" w:eastAsia="Times New Roman" w:hAnsiTheme="majorHAnsi" w:cs="Times New Roman"/>
                <w:color w:val="000000"/>
              </w:rPr>
              <w:t xml:space="preserve"> and pharmacy claims with disputed products (NDCs) for the rebate quarter under review to facilitate dispute research and resolution. A sample of the report must be submitted with the </w:t>
            </w:r>
            <w:r w:rsidR="00847725">
              <w:rPr>
                <w:rFonts w:asciiTheme="majorHAnsi" w:eastAsia="Times New Roman" w:hAnsiTheme="majorHAnsi" w:cs="Times New Roman"/>
                <w:color w:val="000000"/>
              </w:rPr>
              <w:t>Technical Response</w:t>
            </w:r>
            <w:r w:rsidRPr="00160E5F">
              <w:rPr>
                <w:rFonts w:asciiTheme="majorHAnsi" w:eastAsia="Times New Roman" w:hAnsiTheme="majorHAnsi" w:cs="Times New Roman"/>
                <w:color w:val="000000"/>
              </w:rPr>
              <w:t>.</w:t>
            </w:r>
          </w:p>
        </w:tc>
      </w:tr>
      <w:tr w:rsidR="00253708" w:rsidRPr="001719C0" w14:paraId="7684889E" w14:textId="77777777" w:rsidTr="009F3450">
        <w:trPr>
          <w:gridAfter w:val="1"/>
          <w:wAfter w:w="34" w:type="dxa"/>
          <w:trHeight w:val="602"/>
        </w:trPr>
        <w:tc>
          <w:tcPr>
            <w:tcW w:w="1350" w:type="dxa"/>
            <w:gridSpan w:val="2"/>
            <w:vMerge/>
          </w:tcPr>
          <w:p w14:paraId="08368B8F" w14:textId="77777777" w:rsidR="00253708" w:rsidRDefault="00253708" w:rsidP="00253708">
            <w:pPr>
              <w:tabs>
                <w:tab w:val="left" w:pos="4860"/>
              </w:tabs>
              <w:rPr>
                <w:rFonts w:asciiTheme="majorHAnsi" w:eastAsia="Times New Roman" w:hAnsiTheme="majorHAnsi" w:cs="Times New Roman"/>
                <w:b/>
                <w:bCs/>
                <w:color w:val="000000"/>
              </w:rPr>
            </w:pPr>
            <w:permStart w:id="1694379400" w:edGrp="everyone" w:colFirst="1" w:colLast="1"/>
          </w:p>
        </w:tc>
        <w:tc>
          <w:tcPr>
            <w:tcW w:w="16724" w:type="dxa"/>
            <w:gridSpan w:val="2"/>
          </w:tcPr>
          <w:p w14:paraId="058BBC25"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667172722"/>
                <w:placeholder>
                  <w:docPart w:val="5BE8D2D4986B45F885FE98073E515EC6"/>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CBD87B2" w14:textId="77777777" w:rsidR="00253708" w:rsidRPr="001719C0" w:rsidRDefault="00253708" w:rsidP="00253708">
            <w:pPr>
              <w:tabs>
                <w:tab w:val="left" w:pos="4860"/>
              </w:tabs>
              <w:rPr>
                <w:rFonts w:asciiTheme="majorHAnsi" w:eastAsia="Times New Roman" w:hAnsiTheme="majorHAnsi" w:cs="Times New Roman"/>
                <w:color w:val="000000"/>
              </w:rPr>
            </w:pPr>
          </w:p>
          <w:p w14:paraId="2F94B22F" w14:textId="6E0B909A"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35935732"/>
                <w:placeholder>
                  <w:docPart w:val="5BB51642989F4955BA2DAB6CF8C4548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44444E1" w14:textId="77777777" w:rsidTr="009F3450">
        <w:trPr>
          <w:gridAfter w:val="1"/>
          <w:wAfter w:w="34" w:type="dxa"/>
          <w:trHeight w:val="602"/>
        </w:trPr>
        <w:tc>
          <w:tcPr>
            <w:tcW w:w="1350" w:type="dxa"/>
            <w:gridSpan w:val="2"/>
            <w:vMerge/>
          </w:tcPr>
          <w:p w14:paraId="557A038B" w14:textId="77777777" w:rsidR="00253708" w:rsidRDefault="00253708" w:rsidP="00253708">
            <w:pPr>
              <w:tabs>
                <w:tab w:val="left" w:pos="4860"/>
              </w:tabs>
              <w:rPr>
                <w:rFonts w:asciiTheme="majorHAnsi" w:eastAsia="Times New Roman" w:hAnsiTheme="majorHAnsi" w:cs="Times New Roman"/>
                <w:b/>
                <w:bCs/>
                <w:color w:val="000000"/>
              </w:rPr>
            </w:pPr>
            <w:permStart w:id="911292624" w:edGrp="everyone" w:colFirst="1" w:colLast="1"/>
            <w:permEnd w:id="1694379400"/>
          </w:p>
        </w:tc>
        <w:tc>
          <w:tcPr>
            <w:tcW w:w="16724" w:type="dxa"/>
            <w:gridSpan w:val="2"/>
          </w:tcPr>
          <w:p w14:paraId="6E7E9817" w14:textId="306C852E"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EFB94D5" w14:textId="77777777" w:rsidR="00CE38A7" w:rsidRDefault="00CE38A7" w:rsidP="00253708">
            <w:pPr>
              <w:tabs>
                <w:tab w:val="left" w:pos="4860"/>
              </w:tabs>
              <w:rPr>
                <w:rFonts w:asciiTheme="majorHAnsi" w:eastAsia="Times New Roman" w:hAnsiTheme="majorHAnsi" w:cs="Times New Roman"/>
                <w:color w:val="000000"/>
              </w:rPr>
            </w:pPr>
          </w:p>
          <w:p w14:paraId="0186546E" w14:textId="77777777" w:rsidR="00CE38A7" w:rsidRDefault="00CE38A7" w:rsidP="00253708">
            <w:pPr>
              <w:tabs>
                <w:tab w:val="left" w:pos="4860"/>
              </w:tabs>
              <w:rPr>
                <w:rFonts w:asciiTheme="majorHAnsi" w:eastAsia="Times New Roman" w:hAnsiTheme="majorHAnsi" w:cs="Times New Roman"/>
                <w:color w:val="000000"/>
              </w:rPr>
            </w:pPr>
          </w:p>
          <w:p w14:paraId="44E6C5EF" w14:textId="1489B235" w:rsidR="00253708" w:rsidRPr="001719C0" w:rsidRDefault="00253708" w:rsidP="00253708">
            <w:pPr>
              <w:tabs>
                <w:tab w:val="left" w:pos="4860"/>
              </w:tabs>
              <w:rPr>
                <w:rFonts w:asciiTheme="majorHAnsi" w:eastAsia="Times New Roman" w:hAnsiTheme="majorHAnsi" w:cs="Times New Roman"/>
                <w:color w:val="000000"/>
              </w:rPr>
            </w:pPr>
          </w:p>
        </w:tc>
      </w:tr>
      <w:permEnd w:id="911292624"/>
      <w:tr w:rsidR="00253708" w:rsidRPr="001719C0" w14:paraId="4D062EE1" w14:textId="77777777" w:rsidTr="00377455">
        <w:trPr>
          <w:gridAfter w:val="1"/>
          <w:wAfter w:w="34" w:type="dxa"/>
          <w:trHeight w:val="935"/>
        </w:trPr>
        <w:tc>
          <w:tcPr>
            <w:tcW w:w="1350" w:type="dxa"/>
            <w:gridSpan w:val="2"/>
            <w:vMerge w:val="restart"/>
          </w:tcPr>
          <w:p w14:paraId="54E7BEDC" w14:textId="53AC2F94"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IVM-60</w:t>
            </w:r>
          </w:p>
        </w:tc>
        <w:tc>
          <w:tcPr>
            <w:tcW w:w="16724" w:type="dxa"/>
            <w:gridSpan w:val="2"/>
          </w:tcPr>
          <w:p w14:paraId="5991E4DF" w14:textId="4E3DFED7" w:rsidR="00253708" w:rsidRPr="001719C0" w:rsidRDefault="00CB2796"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4B2175" w:rsidRPr="004B2175">
              <w:rPr>
                <w:rFonts w:asciiTheme="majorHAnsi" w:eastAsia="Times New Roman" w:hAnsiTheme="majorHAnsi" w:cs="Times New Roman"/>
                <w:color w:val="000000"/>
              </w:rPr>
              <w:t xml:space="preserve"> must provide DHHS with a copy of CMS pharmacy-related communications (e.g., manufacturer or labeler code changes, </w:t>
            </w:r>
            <w:r w:rsidR="004B2175" w:rsidRPr="00030BEC">
              <w:rPr>
                <w:rFonts w:asciiTheme="majorHAnsi" w:eastAsia="Times New Roman" w:hAnsiTheme="majorHAnsi" w:cs="Times New Roman"/>
                <w:color w:val="000000"/>
              </w:rPr>
              <w:t xml:space="preserve">DESI </w:t>
            </w:r>
            <w:r w:rsidR="004B2175" w:rsidRPr="00E20810">
              <w:rPr>
                <w:rFonts w:asciiTheme="majorHAnsi" w:eastAsia="Times New Roman" w:hAnsiTheme="majorHAnsi" w:cs="Times New Roman"/>
                <w:color w:val="000000"/>
              </w:rPr>
              <w:t>cod</w:t>
            </w:r>
            <w:r w:rsidR="004B2175" w:rsidRPr="004A3A9C">
              <w:rPr>
                <w:rFonts w:asciiTheme="majorHAnsi" w:eastAsia="Times New Roman" w:hAnsiTheme="majorHAnsi" w:cs="Times New Roman"/>
                <w:color w:val="000000"/>
              </w:rPr>
              <w:t>e</w:t>
            </w:r>
            <w:r w:rsidR="004B2175" w:rsidRPr="004B2175">
              <w:rPr>
                <w:rFonts w:asciiTheme="majorHAnsi" w:eastAsia="Times New Roman" w:hAnsiTheme="majorHAnsi" w:cs="Times New Roman"/>
                <w:color w:val="000000"/>
              </w:rPr>
              <w:t xml:space="preserve"> changes, product deletions, labeler terminations, new manufacturer or labelers).</w:t>
            </w:r>
          </w:p>
        </w:tc>
      </w:tr>
      <w:tr w:rsidR="00253708" w:rsidRPr="001719C0" w14:paraId="1808237A" w14:textId="77777777" w:rsidTr="009F3450">
        <w:trPr>
          <w:gridAfter w:val="1"/>
          <w:wAfter w:w="34" w:type="dxa"/>
          <w:trHeight w:val="602"/>
        </w:trPr>
        <w:tc>
          <w:tcPr>
            <w:tcW w:w="1350" w:type="dxa"/>
            <w:gridSpan w:val="2"/>
            <w:vMerge/>
          </w:tcPr>
          <w:p w14:paraId="01414ED9" w14:textId="77777777" w:rsidR="00253708" w:rsidRDefault="00253708" w:rsidP="00253708">
            <w:pPr>
              <w:tabs>
                <w:tab w:val="left" w:pos="4860"/>
              </w:tabs>
              <w:rPr>
                <w:rFonts w:asciiTheme="majorHAnsi" w:eastAsia="Times New Roman" w:hAnsiTheme="majorHAnsi" w:cs="Times New Roman"/>
                <w:b/>
                <w:bCs/>
                <w:color w:val="000000"/>
              </w:rPr>
            </w:pPr>
            <w:permStart w:id="944665512" w:edGrp="everyone" w:colFirst="1" w:colLast="1"/>
          </w:p>
        </w:tc>
        <w:tc>
          <w:tcPr>
            <w:tcW w:w="16724" w:type="dxa"/>
            <w:gridSpan w:val="2"/>
          </w:tcPr>
          <w:p w14:paraId="6F143EDC"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46278265"/>
                <w:placeholder>
                  <w:docPart w:val="CEED3D3AD631440F9527F7B1822DFBA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6BC6ADD" w14:textId="77777777" w:rsidR="00253708" w:rsidRPr="001719C0" w:rsidRDefault="00253708" w:rsidP="00253708">
            <w:pPr>
              <w:tabs>
                <w:tab w:val="left" w:pos="4860"/>
              </w:tabs>
              <w:rPr>
                <w:rFonts w:asciiTheme="majorHAnsi" w:eastAsia="Times New Roman" w:hAnsiTheme="majorHAnsi" w:cs="Times New Roman"/>
                <w:color w:val="000000"/>
              </w:rPr>
            </w:pPr>
          </w:p>
          <w:p w14:paraId="417A9DE5" w14:textId="355CA4AF"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08403528"/>
                <w:placeholder>
                  <w:docPart w:val="60689F7B5A0143AAA3284567005EB8E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08C88C38" w14:textId="77777777" w:rsidTr="009F3450">
        <w:trPr>
          <w:gridAfter w:val="1"/>
          <w:wAfter w:w="34" w:type="dxa"/>
          <w:trHeight w:val="602"/>
        </w:trPr>
        <w:tc>
          <w:tcPr>
            <w:tcW w:w="1350" w:type="dxa"/>
            <w:gridSpan w:val="2"/>
            <w:vMerge/>
          </w:tcPr>
          <w:p w14:paraId="0B45B0A0" w14:textId="77777777" w:rsidR="00253708" w:rsidRDefault="00253708" w:rsidP="00253708">
            <w:pPr>
              <w:tabs>
                <w:tab w:val="left" w:pos="4860"/>
              </w:tabs>
              <w:rPr>
                <w:rFonts w:asciiTheme="majorHAnsi" w:eastAsia="Times New Roman" w:hAnsiTheme="majorHAnsi" w:cs="Times New Roman"/>
                <w:b/>
                <w:bCs/>
                <w:color w:val="000000"/>
              </w:rPr>
            </w:pPr>
            <w:permStart w:id="315963145" w:edGrp="everyone" w:colFirst="1" w:colLast="1"/>
            <w:permEnd w:id="944665512"/>
          </w:p>
        </w:tc>
        <w:tc>
          <w:tcPr>
            <w:tcW w:w="16724" w:type="dxa"/>
            <w:gridSpan w:val="2"/>
          </w:tcPr>
          <w:p w14:paraId="7418A758" w14:textId="3B6662BC"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4712BEB3" w14:textId="77777777" w:rsidR="00CE38A7" w:rsidRDefault="00CE38A7" w:rsidP="00253708">
            <w:pPr>
              <w:tabs>
                <w:tab w:val="left" w:pos="4860"/>
              </w:tabs>
              <w:rPr>
                <w:rFonts w:asciiTheme="majorHAnsi" w:eastAsia="Times New Roman" w:hAnsiTheme="majorHAnsi" w:cs="Times New Roman"/>
                <w:color w:val="000000"/>
              </w:rPr>
            </w:pPr>
          </w:p>
          <w:p w14:paraId="411FCBB4" w14:textId="77777777" w:rsidR="00CE38A7" w:rsidRDefault="00CE38A7" w:rsidP="00253708">
            <w:pPr>
              <w:tabs>
                <w:tab w:val="left" w:pos="4860"/>
              </w:tabs>
              <w:rPr>
                <w:rFonts w:asciiTheme="majorHAnsi" w:eastAsia="Times New Roman" w:hAnsiTheme="majorHAnsi" w:cs="Times New Roman"/>
                <w:color w:val="000000"/>
              </w:rPr>
            </w:pPr>
          </w:p>
          <w:p w14:paraId="0B95B189" w14:textId="352AAC46" w:rsidR="00253708" w:rsidRPr="001719C0" w:rsidRDefault="00253708" w:rsidP="00253708">
            <w:pPr>
              <w:tabs>
                <w:tab w:val="left" w:pos="4860"/>
              </w:tabs>
              <w:rPr>
                <w:rFonts w:asciiTheme="majorHAnsi" w:eastAsia="Times New Roman" w:hAnsiTheme="majorHAnsi" w:cs="Times New Roman"/>
                <w:color w:val="000000"/>
              </w:rPr>
            </w:pPr>
          </w:p>
        </w:tc>
      </w:tr>
      <w:permEnd w:id="315963145"/>
      <w:tr w:rsidR="00253708" w:rsidRPr="001719C0" w14:paraId="5A11153D" w14:textId="77777777" w:rsidTr="00377455">
        <w:trPr>
          <w:gridAfter w:val="1"/>
          <w:wAfter w:w="34" w:type="dxa"/>
          <w:trHeight w:val="962"/>
        </w:trPr>
        <w:tc>
          <w:tcPr>
            <w:tcW w:w="1350" w:type="dxa"/>
            <w:gridSpan w:val="2"/>
            <w:vMerge w:val="restart"/>
          </w:tcPr>
          <w:p w14:paraId="1B42B794" w14:textId="31C51FEE"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IVM-61</w:t>
            </w:r>
          </w:p>
        </w:tc>
        <w:tc>
          <w:tcPr>
            <w:tcW w:w="16724" w:type="dxa"/>
            <w:gridSpan w:val="2"/>
          </w:tcPr>
          <w:p w14:paraId="698979C3" w14:textId="39026661" w:rsidR="00253708" w:rsidRPr="001719C0" w:rsidRDefault="00147E8F" w:rsidP="00324AD4">
            <w:pPr>
              <w:tabs>
                <w:tab w:val="left" w:pos="4860"/>
              </w:tabs>
              <w:rPr>
                <w:rFonts w:asciiTheme="majorHAnsi" w:eastAsia="Times New Roman" w:hAnsiTheme="majorHAnsi" w:cs="Times New Roman"/>
                <w:color w:val="000000"/>
              </w:rPr>
            </w:pPr>
            <w:r w:rsidRPr="00147E8F">
              <w:rPr>
                <w:rFonts w:asciiTheme="majorHAnsi" w:eastAsia="Times New Roman" w:hAnsiTheme="majorHAnsi" w:cs="Times New Roman"/>
                <w:color w:val="000000"/>
              </w:rPr>
              <w:t xml:space="preserve">Solution must generate a report listing all instances in which a quarter-to-quarter variation equal to or exceeding </w:t>
            </w:r>
            <w:r w:rsidR="00324AD4">
              <w:rPr>
                <w:rFonts w:asciiTheme="majorHAnsi" w:eastAsia="Times New Roman" w:hAnsiTheme="majorHAnsi" w:cs="Times New Roman"/>
                <w:color w:val="000000"/>
              </w:rPr>
              <w:t>a parameterized percentage</w:t>
            </w:r>
            <w:r w:rsidRPr="00147E8F">
              <w:rPr>
                <w:rFonts w:asciiTheme="majorHAnsi" w:eastAsia="Times New Roman" w:hAnsiTheme="majorHAnsi" w:cs="Times New Roman"/>
                <w:color w:val="000000"/>
              </w:rPr>
              <w:t xml:space="preserve"> occurs, in terms of either units</w:t>
            </w:r>
            <w:r w:rsidR="005326CF">
              <w:rPr>
                <w:rFonts w:asciiTheme="majorHAnsi" w:eastAsia="Times New Roman" w:hAnsiTheme="majorHAnsi" w:cs="Times New Roman"/>
                <w:color w:val="000000"/>
              </w:rPr>
              <w:t xml:space="preserve"> </w:t>
            </w:r>
            <w:r w:rsidRPr="00147E8F">
              <w:rPr>
                <w:rFonts w:asciiTheme="majorHAnsi" w:eastAsia="Times New Roman" w:hAnsiTheme="majorHAnsi" w:cs="Times New Roman"/>
                <w:color w:val="000000"/>
              </w:rPr>
              <w:t>invoiced</w:t>
            </w:r>
            <w:r w:rsidR="00324AD4">
              <w:rPr>
                <w:rFonts w:asciiTheme="majorHAnsi" w:eastAsia="Times New Roman" w:hAnsiTheme="majorHAnsi" w:cs="Times New Roman"/>
                <w:color w:val="000000"/>
              </w:rPr>
              <w:t xml:space="preserve">  or dollars collected</w:t>
            </w:r>
            <w:r w:rsidR="005326CF">
              <w:rPr>
                <w:rFonts w:asciiTheme="majorHAnsi" w:eastAsia="Times New Roman" w:hAnsiTheme="majorHAnsi" w:cs="Times New Roman"/>
                <w:color w:val="000000"/>
              </w:rPr>
              <w:t xml:space="preserve"> for each NDC</w:t>
            </w:r>
            <w:r w:rsidRPr="00147E8F">
              <w:rPr>
                <w:rFonts w:asciiTheme="majorHAnsi" w:eastAsia="Times New Roman" w:hAnsiTheme="majorHAnsi" w:cs="Times New Roman"/>
                <w:color w:val="000000"/>
              </w:rPr>
              <w:t xml:space="preserve"> , the reason(s) for the variance</w:t>
            </w:r>
            <w:r w:rsidR="005326CF">
              <w:rPr>
                <w:rFonts w:asciiTheme="majorHAnsi" w:eastAsia="Times New Roman" w:hAnsiTheme="majorHAnsi" w:cs="Times New Roman"/>
                <w:color w:val="000000"/>
              </w:rPr>
              <w:t xml:space="preserve"> (e.g. billing error, conversion issue)</w:t>
            </w:r>
            <w:r w:rsidRPr="00147E8F">
              <w:rPr>
                <w:rFonts w:asciiTheme="majorHAnsi" w:eastAsia="Times New Roman" w:hAnsiTheme="majorHAnsi" w:cs="Times New Roman"/>
                <w:color w:val="000000"/>
              </w:rPr>
              <w:t xml:space="preserve">, and convey this information to DHHS for </w:t>
            </w:r>
            <w:r w:rsidR="005326CF">
              <w:rPr>
                <w:rFonts w:asciiTheme="majorHAnsi" w:eastAsia="Times New Roman" w:hAnsiTheme="majorHAnsi" w:cs="Times New Roman"/>
                <w:color w:val="000000"/>
              </w:rPr>
              <w:t>review prior to quarterly invoicing</w:t>
            </w:r>
            <w:r w:rsidRPr="00147E8F">
              <w:rPr>
                <w:rFonts w:asciiTheme="majorHAnsi" w:eastAsia="Times New Roman" w:hAnsiTheme="majorHAnsi" w:cs="Times New Roman"/>
                <w:color w:val="000000"/>
              </w:rPr>
              <w:t>.</w:t>
            </w:r>
          </w:p>
        </w:tc>
      </w:tr>
      <w:tr w:rsidR="00253708" w:rsidRPr="001719C0" w14:paraId="37E106B3" w14:textId="77777777" w:rsidTr="009F3450">
        <w:trPr>
          <w:gridAfter w:val="1"/>
          <w:wAfter w:w="34" w:type="dxa"/>
          <w:trHeight w:val="602"/>
        </w:trPr>
        <w:tc>
          <w:tcPr>
            <w:tcW w:w="1350" w:type="dxa"/>
            <w:gridSpan w:val="2"/>
            <w:vMerge/>
          </w:tcPr>
          <w:p w14:paraId="5C68B879" w14:textId="77777777" w:rsidR="00253708" w:rsidRDefault="00253708" w:rsidP="00253708">
            <w:pPr>
              <w:tabs>
                <w:tab w:val="left" w:pos="4860"/>
              </w:tabs>
              <w:rPr>
                <w:rFonts w:asciiTheme="majorHAnsi" w:eastAsia="Times New Roman" w:hAnsiTheme="majorHAnsi" w:cs="Times New Roman"/>
                <w:b/>
                <w:bCs/>
                <w:color w:val="000000"/>
              </w:rPr>
            </w:pPr>
            <w:permStart w:id="1783003096" w:edGrp="everyone" w:colFirst="1" w:colLast="1"/>
          </w:p>
        </w:tc>
        <w:tc>
          <w:tcPr>
            <w:tcW w:w="16724" w:type="dxa"/>
            <w:gridSpan w:val="2"/>
          </w:tcPr>
          <w:p w14:paraId="4FE854E6"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2367950"/>
                <w:placeholder>
                  <w:docPart w:val="EF0E0E4B7FF24F828549B5A042816C5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F0DE0EF" w14:textId="77777777" w:rsidR="00253708" w:rsidRPr="001719C0" w:rsidRDefault="00253708" w:rsidP="00253708">
            <w:pPr>
              <w:tabs>
                <w:tab w:val="left" w:pos="4860"/>
              </w:tabs>
              <w:rPr>
                <w:rFonts w:asciiTheme="majorHAnsi" w:eastAsia="Times New Roman" w:hAnsiTheme="majorHAnsi" w:cs="Times New Roman"/>
                <w:color w:val="000000"/>
              </w:rPr>
            </w:pPr>
          </w:p>
          <w:p w14:paraId="3879E8B4" w14:textId="727B0172"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77161031"/>
                <w:placeholder>
                  <w:docPart w:val="FA2DE698FF194D6C8C7FAECFAD1BC3E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78CC0431" w14:textId="77777777" w:rsidTr="009F3450">
        <w:trPr>
          <w:gridAfter w:val="1"/>
          <w:wAfter w:w="34" w:type="dxa"/>
          <w:trHeight w:val="602"/>
        </w:trPr>
        <w:tc>
          <w:tcPr>
            <w:tcW w:w="1350" w:type="dxa"/>
            <w:gridSpan w:val="2"/>
            <w:vMerge/>
          </w:tcPr>
          <w:p w14:paraId="4ECADB8A" w14:textId="77777777" w:rsidR="00253708" w:rsidRDefault="00253708" w:rsidP="00253708">
            <w:pPr>
              <w:tabs>
                <w:tab w:val="left" w:pos="4860"/>
              </w:tabs>
              <w:rPr>
                <w:rFonts w:asciiTheme="majorHAnsi" w:eastAsia="Times New Roman" w:hAnsiTheme="majorHAnsi" w:cs="Times New Roman"/>
                <w:b/>
                <w:bCs/>
                <w:color w:val="000000"/>
              </w:rPr>
            </w:pPr>
            <w:permStart w:id="1155093240" w:edGrp="everyone" w:colFirst="1" w:colLast="1"/>
            <w:permEnd w:id="1783003096"/>
          </w:p>
        </w:tc>
        <w:tc>
          <w:tcPr>
            <w:tcW w:w="16724" w:type="dxa"/>
            <w:gridSpan w:val="2"/>
          </w:tcPr>
          <w:p w14:paraId="6685F981" w14:textId="2C1E6431"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F32D9B6" w14:textId="77777777" w:rsidR="00CE38A7" w:rsidRDefault="00CE38A7" w:rsidP="00253708">
            <w:pPr>
              <w:tabs>
                <w:tab w:val="left" w:pos="4860"/>
              </w:tabs>
              <w:rPr>
                <w:rFonts w:asciiTheme="majorHAnsi" w:eastAsia="Times New Roman" w:hAnsiTheme="majorHAnsi" w:cs="Times New Roman"/>
                <w:color w:val="000000"/>
              </w:rPr>
            </w:pPr>
          </w:p>
          <w:p w14:paraId="3037CD75" w14:textId="77777777" w:rsidR="00CE38A7" w:rsidRDefault="00CE38A7" w:rsidP="00253708">
            <w:pPr>
              <w:tabs>
                <w:tab w:val="left" w:pos="4860"/>
              </w:tabs>
              <w:rPr>
                <w:rFonts w:asciiTheme="majorHAnsi" w:eastAsia="Times New Roman" w:hAnsiTheme="majorHAnsi" w:cs="Times New Roman"/>
                <w:color w:val="000000"/>
              </w:rPr>
            </w:pPr>
          </w:p>
          <w:p w14:paraId="57552728" w14:textId="0CD70718" w:rsidR="00253708" w:rsidRPr="001719C0" w:rsidRDefault="00253708" w:rsidP="00253708">
            <w:pPr>
              <w:tabs>
                <w:tab w:val="left" w:pos="4860"/>
              </w:tabs>
              <w:rPr>
                <w:rFonts w:asciiTheme="majorHAnsi" w:eastAsia="Times New Roman" w:hAnsiTheme="majorHAnsi" w:cs="Times New Roman"/>
                <w:color w:val="000000"/>
              </w:rPr>
            </w:pPr>
          </w:p>
        </w:tc>
      </w:tr>
      <w:permEnd w:id="1155093240"/>
      <w:tr w:rsidR="00253708" w:rsidRPr="001719C0" w14:paraId="0DF80835" w14:textId="77777777" w:rsidTr="009F3450">
        <w:trPr>
          <w:gridAfter w:val="1"/>
          <w:wAfter w:w="34" w:type="dxa"/>
          <w:trHeight w:val="602"/>
        </w:trPr>
        <w:tc>
          <w:tcPr>
            <w:tcW w:w="1350" w:type="dxa"/>
            <w:gridSpan w:val="2"/>
            <w:vMerge w:val="restart"/>
          </w:tcPr>
          <w:p w14:paraId="7462D68E" w14:textId="5F8D0B39"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IVM-62</w:t>
            </w:r>
          </w:p>
        </w:tc>
        <w:tc>
          <w:tcPr>
            <w:tcW w:w="16724" w:type="dxa"/>
            <w:gridSpan w:val="2"/>
          </w:tcPr>
          <w:p w14:paraId="0ECDF336" w14:textId="6F7750D4" w:rsidR="00253708" w:rsidRPr="001719C0" w:rsidRDefault="00DA0F72" w:rsidP="00253708">
            <w:pPr>
              <w:tabs>
                <w:tab w:val="left" w:pos="4860"/>
              </w:tabs>
              <w:rPr>
                <w:rFonts w:asciiTheme="majorHAnsi" w:eastAsia="Times New Roman" w:hAnsiTheme="majorHAnsi" w:cs="Times New Roman"/>
                <w:color w:val="000000"/>
              </w:rPr>
            </w:pPr>
            <w:r w:rsidRPr="00DA0F72">
              <w:rPr>
                <w:rFonts w:asciiTheme="majorHAnsi" w:eastAsia="Times New Roman" w:hAnsiTheme="majorHAnsi" w:cs="Times New Roman"/>
                <w:color w:val="000000"/>
              </w:rPr>
              <w:t>Solution must generate a report that demonstrates the claims information provided by DHHS is used in each quarterly invoicing cycle, and any exceptions with reasons for not including specific claims in the applicable cycle.</w:t>
            </w:r>
          </w:p>
        </w:tc>
      </w:tr>
      <w:tr w:rsidR="00253708" w:rsidRPr="001719C0" w14:paraId="4096FB61" w14:textId="77777777" w:rsidTr="009F3450">
        <w:trPr>
          <w:gridAfter w:val="1"/>
          <w:wAfter w:w="34" w:type="dxa"/>
          <w:trHeight w:val="602"/>
        </w:trPr>
        <w:tc>
          <w:tcPr>
            <w:tcW w:w="1350" w:type="dxa"/>
            <w:gridSpan w:val="2"/>
            <w:vMerge/>
          </w:tcPr>
          <w:p w14:paraId="7F5F8575" w14:textId="77777777" w:rsidR="00253708" w:rsidRDefault="00253708" w:rsidP="00253708">
            <w:pPr>
              <w:tabs>
                <w:tab w:val="left" w:pos="4860"/>
              </w:tabs>
              <w:rPr>
                <w:rFonts w:asciiTheme="majorHAnsi" w:eastAsia="Times New Roman" w:hAnsiTheme="majorHAnsi" w:cs="Times New Roman"/>
                <w:b/>
                <w:bCs/>
                <w:color w:val="000000"/>
              </w:rPr>
            </w:pPr>
            <w:permStart w:id="208605878" w:edGrp="everyone" w:colFirst="1" w:colLast="1"/>
          </w:p>
        </w:tc>
        <w:tc>
          <w:tcPr>
            <w:tcW w:w="16724" w:type="dxa"/>
            <w:gridSpan w:val="2"/>
          </w:tcPr>
          <w:p w14:paraId="365BFE00"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41467926"/>
                <w:placeholder>
                  <w:docPart w:val="267068AF90AB4D03AC0CEC5028BB75F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22C1341" w14:textId="77777777" w:rsidR="00253708" w:rsidRPr="001719C0" w:rsidRDefault="00253708" w:rsidP="00253708">
            <w:pPr>
              <w:tabs>
                <w:tab w:val="left" w:pos="4860"/>
              </w:tabs>
              <w:rPr>
                <w:rFonts w:asciiTheme="majorHAnsi" w:eastAsia="Times New Roman" w:hAnsiTheme="majorHAnsi" w:cs="Times New Roman"/>
                <w:color w:val="000000"/>
              </w:rPr>
            </w:pPr>
          </w:p>
          <w:p w14:paraId="0E8FE027" w14:textId="6FEB6280"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860810284"/>
                <w:placeholder>
                  <w:docPart w:val="91108A138152453682BC61554DC6284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2AD1887B" w14:textId="77777777" w:rsidTr="009F3450">
        <w:trPr>
          <w:gridAfter w:val="1"/>
          <w:wAfter w:w="34" w:type="dxa"/>
          <w:trHeight w:val="602"/>
        </w:trPr>
        <w:tc>
          <w:tcPr>
            <w:tcW w:w="1350" w:type="dxa"/>
            <w:gridSpan w:val="2"/>
            <w:vMerge/>
          </w:tcPr>
          <w:p w14:paraId="7B368F74" w14:textId="77777777" w:rsidR="00253708" w:rsidRDefault="00253708" w:rsidP="00253708">
            <w:pPr>
              <w:tabs>
                <w:tab w:val="left" w:pos="4860"/>
              </w:tabs>
              <w:rPr>
                <w:rFonts w:asciiTheme="majorHAnsi" w:eastAsia="Times New Roman" w:hAnsiTheme="majorHAnsi" w:cs="Times New Roman"/>
                <w:b/>
                <w:bCs/>
                <w:color w:val="000000"/>
              </w:rPr>
            </w:pPr>
            <w:permStart w:id="1426665773" w:edGrp="everyone" w:colFirst="1" w:colLast="1"/>
            <w:permEnd w:id="208605878"/>
          </w:p>
        </w:tc>
        <w:tc>
          <w:tcPr>
            <w:tcW w:w="16724" w:type="dxa"/>
            <w:gridSpan w:val="2"/>
          </w:tcPr>
          <w:p w14:paraId="02AA1B5B" w14:textId="24F6742F"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DF21616" w14:textId="77777777" w:rsidR="00CE38A7" w:rsidRDefault="00CE38A7" w:rsidP="00253708">
            <w:pPr>
              <w:tabs>
                <w:tab w:val="left" w:pos="4860"/>
              </w:tabs>
              <w:rPr>
                <w:rFonts w:asciiTheme="majorHAnsi" w:eastAsia="Times New Roman" w:hAnsiTheme="majorHAnsi" w:cs="Times New Roman"/>
                <w:color w:val="000000"/>
              </w:rPr>
            </w:pPr>
          </w:p>
          <w:p w14:paraId="08924554" w14:textId="77777777" w:rsidR="00CE38A7" w:rsidRDefault="00CE38A7" w:rsidP="00253708">
            <w:pPr>
              <w:tabs>
                <w:tab w:val="left" w:pos="4860"/>
              </w:tabs>
              <w:rPr>
                <w:rFonts w:asciiTheme="majorHAnsi" w:eastAsia="Times New Roman" w:hAnsiTheme="majorHAnsi" w:cs="Times New Roman"/>
                <w:color w:val="000000"/>
              </w:rPr>
            </w:pPr>
          </w:p>
          <w:p w14:paraId="772A3F76" w14:textId="3B460749" w:rsidR="00253708" w:rsidRPr="001719C0" w:rsidRDefault="00253708" w:rsidP="00253708">
            <w:pPr>
              <w:tabs>
                <w:tab w:val="left" w:pos="4860"/>
              </w:tabs>
              <w:rPr>
                <w:rFonts w:asciiTheme="majorHAnsi" w:eastAsia="Times New Roman" w:hAnsiTheme="majorHAnsi" w:cs="Times New Roman"/>
                <w:color w:val="000000"/>
              </w:rPr>
            </w:pPr>
          </w:p>
        </w:tc>
      </w:tr>
      <w:permEnd w:id="1426665773"/>
      <w:tr w:rsidR="00253708" w:rsidRPr="001719C0" w14:paraId="1660CB04" w14:textId="77777777" w:rsidTr="009F3450">
        <w:trPr>
          <w:gridAfter w:val="1"/>
          <w:wAfter w:w="34" w:type="dxa"/>
          <w:trHeight w:val="602"/>
        </w:trPr>
        <w:tc>
          <w:tcPr>
            <w:tcW w:w="1350" w:type="dxa"/>
            <w:gridSpan w:val="2"/>
            <w:vMerge w:val="restart"/>
          </w:tcPr>
          <w:p w14:paraId="6B5775E3" w14:textId="70A150A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IVM-63</w:t>
            </w:r>
          </w:p>
        </w:tc>
        <w:tc>
          <w:tcPr>
            <w:tcW w:w="16724" w:type="dxa"/>
            <w:gridSpan w:val="2"/>
          </w:tcPr>
          <w:p w14:paraId="73EC6FBD" w14:textId="6BEAC2A2" w:rsidR="0042388E" w:rsidRPr="00377455" w:rsidRDefault="0042388E" w:rsidP="0042388E">
            <w:pPr>
              <w:pStyle w:val="Level2Body"/>
              <w:ind w:left="0"/>
              <w:jc w:val="left"/>
              <w:rPr>
                <w:rFonts w:asciiTheme="majorHAnsi" w:eastAsia="Times New Roman" w:hAnsiTheme="majorHAnsi" w:cs="Times New Roman"/>
                <w:szCs w:val="22"/>
              </w:rPr>
            </w:pPr>
            <w:r w:rsidRPr="00377455">
              <w:rPr>
                <w:rFonts w:asciiTheme="majorHAnsi" w:eastAsia="Times New Roman" w:hAnsiTheme="majorHAnsi" w:cs="Times New Roman"/>
                <w:szCs w:val="22"/>
              </w:rPr>
              <w:t xml:space="preserve">Solution must </w:t>
            </w:r>
            <w:r w:rsidR="000B5CA3">
              <w:rPr>
                <w:rFonts w:asciiTheme="majorHAnsi" w:eastAsia="Times New Roman" w:hAnsiTheme="majorHAnsi" w:cs="Times New Roman"/>
                <w:szCs w:val="22"/>
              </w:rPr>
              <w:t xml:space="preserve">have the capability to </w:t>
            </w:r>
            <w:r w:rsidRPr="00377455">
              <w:rPr>
                <w:rFonts w:asciiTheme="majorHAnsi" w:eastAsia="Times New Roman" w:hAnsiTheme="majorHAnsi" w:cs="Times New Roman"/>
                <w:szCs w:val="22"/>
              </w:rPr>
              <w:t xml:space="preserve">generate ad-hoc reports against information provided by CMS and DHHS and information (e.g. drug rebate invoicing, dispute management, and accounting processes). </w:t>
            </w:r>
          </w:p>
          <w:p w14:paraId="15526E5E" w14:textId="77777777" w:rsidR="00253708" w:rsidRPr="001719C0" w:rsidRDefault="00253708" w:rsidP="00253708">
            <w:pPr>
              <w:tabs>
                <w:tab w:val="left" w:pos="4860"/>
              </w:tabs>
              <w:rPr>
                <w:rFonts w:asciiTheme="majorHAnsi" w:eastAsia="Times New Roman" w:hAnsiTheme="majorHAnsi" w:cs="Times New Roman"/>
                <w:color w:val="000000"/>
              </w:rPr>
            </w:pPr>
          </w:p>
        </w:tc>
      </w:tr>
      <w:tr w:rsidR="00253708" w:rsidRPr="001719C0" w14:paraId="41F5988C" w14:textId="77777777" w:rsidTr="009F3450">
        <w:trPr>
          <w:gridAfter w:val="1"/>
          <w:wAfter w:w="34" w:type="dxa"/>
          <w:trHeight w:val="602"/>
        </w:trPr>
        <w:tc>
          <w:tcPr>
            <w:tcW w:w="1350" w:type="dxa"/>
            <w:gridSpan w:val="2"/>
            <w:vMerge/>
          </w:tcPr>
          <w:p w14:paraId="1A591B24" w14:textId="77777777" w:rsidR="00253708" w:rsidRDefault="00253708" w:rsidP="00253708">
            <w:pPr>
              <w:tabs>
                <w:tab w:val="left" w:pos="4860"/>
              </w:tabs>
              <w:rPr>
                <w:rFonts w:asciiTheme="majorHAnsi" w:eastAsia="Times New Roman" w:hAnsiTheme="majorHAnsi" w:cs="Times New Roman"/>
                <w:b/>
                <w:bCs/>
                <w:color w:val="000000"/>
              </w:rPr>
            </w:pPr>
            <w:permStart w:id="12261340" w:edGrp="everyone" w:colFirst="1" w:colLast="1"/>
          </w:p>
        </w:tc>
        <w:tc>
          <w:tcPr>
            <w:tcW w:w="16724" w:type="dxa"/>
            <w:gridSpan w:val="2"/>
          </w:tcPr>
          <w:p w14:paraId="0FBBAF4A"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87221029"/>
                <w:placeholder>
                  <w:docPart w:val="21EE22A640E245FBA1CF6EF7269536C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E406261" w14:textId="77777777" w:rsidR="00253708" w:rsidRPr="001719C0" w:rsidRDefault="00253708" w:rsidP="00253708">
            <w:pPr>
              <w:tabs>
                <w:tab w:val="left" w:pos="4860"/>
              </w:tabs>
              <w:rPr>
                <w:rFonts w:asciiTheme="majorHAnsi" w:eastAsia="Times New Roman" w:hAnsiTheme="majorHAnsi" w:cs="Times New Roman"/>
                <w:color w:val="000000"/>
              </w:rPr>
            </w:pPr>
          </w:p>
          <w:p w14:paraId="677300E1" w14:textId="770AFB6D"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692108786"/>
                <w:placeholder>
                  <w:docPart w:val="3CE12C5E156D4080B4CB62D44CEEB96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969D65A" w14:textId="77777777" w:rsidTr="009F3450">
        <w:trPr>
          <w:gridAfter w:val="1"/>
          <w:wAfter w:w="34" w:type="dxa"/>
          <w:trHeight w:val="602"/>
        </w:trPr>
        <w:tc>
          <w:tcPr>
            <w:tcW w:w="1350" w:type="dxa"/>
            <w:gridSpan w:val="2"/>
            <w:vMerge/>
          </w:tcPr>
          <w:p w14:paraId="05EA006A" w14:textId="77777777" w:rsidR="00253708" w:rsidRDefault="00253708" w:rsidP="00253708">
            <w:pPr>
              <w:tabs>
                <w:tab w:val="left" w:pos="4860"/>
              </w:tabs>
              <w:rPr>
                <w:rFonts w:asciiTheme="majorHAnsi" w:eastAsia="Times New Roman" w:hAnsiTheme="majorHAnsi" w:cs="Times New Roman"/>
                <w:b/>
                <w:bCs/>
                <w:color w:val="000000"/>
              </w:rPr>
            </w:pPr>
            <w:permStart w:id="352659104" w:edGrp="everyone" w:colFirst="1" w:colLast="1"/>
            <w:permEnd w:id="12261340"/>
          </w:p>
        </w:tc>
        <w:tc>
          <w:tcPr>
            <w:tcW w:w="16724" w:type="dxa"/>
            <w:gridSpan w:val="2"/>
          </w:tcPr>
          <w:p w14:paraId="54A594CE" w14:textId="1DD3F463"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80B059C" w14:textId="77777777" w:rsidR="00CE38A7" w:rsidRDefault="00CE38A7" w:rsidP="00253708">
            <w:pPr>
              <w:tabs>
                <w:tab w:val="left" w:pos="4860"/>
              </w:tabs>
              <w:rPr>
                <w:rFonts w:asciiTheme="majorHAnsi" w:eastAsia="Times New Roman" w:hAnsiTheme="majorHAnsi" w:cs="Times New Roman"/>
                <w:color w:val="000000"/>
              </w:rPr>
            </w:pPr>
          </w:p>
          <w:p w14:paraId="0FF3BAB0" w14:textId="77777777" w:rsidR="00CE38A7" w:rsidRDefault="00CE38A7" w:rsidP="00253708">
            <w:pPr>
              <w:tabs>
                <w:tab w:val="left" w:pos="4860"/>
              </w:tabs>
              <w:rPr>
                <w:rFonts w:asciiTheme="majorHAnsi" w:eastAsia="Times New Roman" w:hAnsiTheme="majorHAnsi" w:cs="Times New Roman"/>
                <w:color w:val="000000"/>
              </w:rPr>
            </w:pPr>
          </w:p>
          <w:p w14:paraId="7D1E95E8" w14:textId="79E2E18C" w:rsidR="00253708" w:rsidRPr="001719C0" w:rsidRDefault="00253708" w:rsidP="00253708">
            <w:pPr>
              <w:tabs>
                <w:tab w:val="left" w:pos="4860"/>
              </w:tabs>
              <w:rPr>
                <w:rFonts w:asciiTheme="majorHAnsi" w:eastAsia="Times New Roman" w:hAnsiTheme="majorHAnsi" w:cs="Times New Roman"/>
                <w:color w:val="000000"/>
              </w:rPr>
            </w:pPr>
          </w:p>
        </w:tc>
      </w:tr>
      <w:permEnd w:id="352659104"/>
      <w:tr w:rsidR="00253708" w:rsidRPr="001719C0" w14:paraId="05248513" w14:textId="77777777" w:rsidTr="009F3450">
        <w:trPr>
          <w:gridAfter w:val="1"/>
          <w:wAfter w:w="34" w:type="dxa"/>
          <w:trHeight w:val="602"/>
        </w:trPr>
        <w:tc>
          <w:tcPr>
            <w:tcW w:w="1350" w:type="dxa"/>
            <w:gridSpan w:val="2"/>
            <w:vMerge w:val="restart"/>
          </w:tcPr>
          <w:p w14:paraId="59CAB7F4" w14:textId="296EDEF0"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IVM-64</w:t>
            </w:r>
          </w:p>
        </w:tc>
        <w:tc>
          <w:tcPr>
            <w:tcW w:w="16724" w:type="dxa"/>
            <w:gridSpan w:val="2"/>
          </w:tcPr>
          <w:p w14:paraId="50FFEC99" w14:textId="67532E1D" w:rsidR="00253708" w:rsidRPr="001719C0" w:rsidRDefault="00DE29A6" w:rsidP="00253708">
            <w:pPr>
              <w:tabs>
                <w:tab w:val="left" w:pos="4860"/>
              </w:tabs>
              <w:rPr>
                <w:rFonts w:asciiTheme="majorHAnsi" w:eastAsia="Times New Roman" w:hAnsiTheme="majorHAnsi" w:cs="Times New Roman"/>
                <w:color w:val="000000"/>
              </w:rPr>
            </w:pPr>
            <w:r w:rsidRPr="00DE29A6">
              <w:rPr>
                <w:rFonts w:asciiTheme="majorHAnsi" w:eastAsia="Times New Roman" w:hAnsiTheme="majorHAnsi" w:cs="Times New Roman"/>
                <w:color w:val="000000"/>
              </w:rPr>
              <w:t xml:space="preserve">Solution must allow users to run ad-hoc queries against information provided by CMS and DHHS and information generated by the </w:t>
            </w:r>
            <w:r w:rsidR="00CB2796">
              <w:rPr>
                <w:rFonts w:asciiTheme="majorHAnsi" w:eastAsia="Times New Roman" w:hAnsiTheme="majorHAnsi" w:cs="Times New Roman"/>
                <w:color w:val="000000"/>
              </w:rPr>
              <w:t>vendor</w:t>
            </w:r>
            <w:r w:rsidRPr="00DE29A6">
              <w:rPr>
                <w:rFonts w:asciiTheme="majorHAnsi" w:eastAsia="Times New Roman" w:hAnsiTheme="majorHAnsi" w:cs="Times New Roman"/>
                <w:color w:val="000000"/>
              </w:rPr>
              <w:t>’s proposed solution used for drug rebate invoicing, dispute management, and accounting processes.  DHHS users must be able to choose from multiple pre-built defined parameters, singularly or in combination, to generate user-customized results.</w:t>
            </w:r>
          </w:p>
        </w:tc>
      </w:tr>
      <w:tr w:rsidR="00253708" w:rsidRPr="001719C0" w14:paraId="2123112C" w14:textId="77777777" w:rsidTr="009F3450">
        <w:trPr>
          <w:gridAfter w:val="1"/>
          <w:wAfter w:w="34" w:type="dxa"/>
          <w:trHeight w:val="602"/>
        </w:trPr>
        <w:tc>
          <w:tcPr>
            <w:tcW w:w="1350" w:type="dxa"/>
            <w:gridSpan w:val="2"/>
            <w:vMerge/>
          </w:tcPr>
          <w:p w14:paraId="6511D50F" w14:textId="77777777" w:rsidR="00253708" w:rsidRDefault="00253708" w:rsidP="00253708">
            <w:pPr>
              <w:tabs>
                <w:tab w:val="left" w:pos="4860"/>
              </w:tabs>
              <w:rPr>
                <w:rFonts w:asciiTheme="majorHAnsi" w:eastAsia="Times New Roman" w:hAnsiTheme="majorHAnsi" w:cs="Times New Roman"/>
                <w:b/>
                <w:bCs/>
                <w:color w:val="000000"/>
              </w:rPr>
            </w:pPr>
            <w:permStart w:id="1287605895" w:edGrp="everyone" w:colFirst="1" w:colLast="1"/>
          </w:p>
        </w:tc>
        <w:tc>
          <w:tcPr>
            <w:tcW w:w="16724" w:type="dxa"/>
            <w:gridSpan w:val="2"/>
          </w:tcPr>
          <w:p w14:paraId="64C95F66"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77389553"/>
                <w:placeholder>
                  <w:docPart w:val="30FE9B6A8B2E441BAC8D35C4412A658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C5DADEA" w14:textId="77777777" w:rsidR="00253708" w:rsidRPr="001719C0" w:rsidRDefault="00253708" w:rsidP="00253708">
            <w:pPr>
              <w:tabs>
                <w:tab w:val="left" w:pos="4860"/>
              </w:tabs>
              <w:rPr>
                <w:rFonts w:asciiTheme="majorHAnsi" w:eastAsia="Times New Roman" w:hAnsiTheme="majorHAnsi" w:cs="Times New Roman"/>
                <w:color w:val="000000"/>
              </w:rPr>
            </w:pPr>
          </w:p>
          <w:p w14:paraId="78279243" w14:textId="50E5A606"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771126351"/>
                <w:placeholder>
                  <w:docPart w:val="F0ECB1AA8F124351B224A8DC726FC6F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E9CF4F9" w14:textId="77777777" w:rsidTr="009F3450">
        <w:trPr>
          <w:gridAfter w:val="1"/>
          <w:wAfter w:w="34" w:type="dxa"/>
          <w:trHeight w:val="602"/>
        </w:trPr>
        <w:tc>
          <w:tcPr>
            <w:tcW w:w="1350" w:type="dxa"/>
            <w:gridSpan w:val="2"/>
            <w:vMerge/>
          </w:tcPr>
          <w:p w14:paraId="59569023" w14:textId="77777777" w:rsidR="00253708" w:rsidRDefault="00253708" w:rsidP="00253708">
            <w:pPr>
              <w:tabs>
                <w:tab w:val="left" w:pos="4860"/>
              </w:tabs>
              <w:rPr>
                <w:rFonts w:asciiTheme="majorHAnsi" w:eastAsia="Times New Roman" w:hAnsiTheme="majorHAnsi" w:cs="Times New Roman"/>
                <w:b/>
                <w:bCs/>
                <w:color w:val="000000"/>
              </w:rPr>
            </w:pPr>
            <w:permStart w:id="15954881" w:edGrp="everyone" w:colFirst="1" w:colLast="1"/>
            <w:permEnd w:id="1287605895"/>
          </w:p>
        </w:tc>
        <w:tc>
          <w:tcPr>
            <w:tcW w:w="16724" w:type="dxa"/>
            <w:gridSpan w:val="2"/>
          </w:tcPr>
          <w:p w14:paraId="4A819EBD" w14:textId="7D1CF88E" w:rsidR="00CE38A7"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BFEE808" w14:textId="77777777" w:rsidR="00CE38A7" w:rsidRDefault="00CE38A7" w:rsidP="00253708">
            <w:pPr>
              <w:tabs>
                <w:tab w:val="left" w:pos="4860"/>
              </w:tabs>
              <w:rPr>
                <w:rFonts w:asciiTheme="majorHAnsi" w:eastAsia="Times New Roman" w:hAnsiTheme="majorHAnsi" w:cs="Times New Roman"/>
                <w:color w:val="000000"/>
              </w:rPr>
            </w:pPr>
          </w:p>
          <w:p w14:paraId="5755CDA1" w14:textId="77777777" w:rsidR="00CE38A7" w:rsidRDefault="00CE38A7" w:rsidP="00253708">
            <w:pPr>
              <w:tabs>
                <w:tab w:val="left" w:pos="4860"/>
              </w:tabs>
              <w:rPr>
                <w:rFonts w:asciiTheme="majorHAnsi" w:eastAsia="Times New Roman" w:hAnsiTheme="majorHAnsi" w:cs="Times New Roman"/>
                <w:color w:val="000000"/>
              </w:rPr>
            </w:pPr>
          </w:p>
          <w:p w14:paraId="68E46FAB" w14:textId="6D184682" w:rsidR="00253708" w:rsidRPr="001719C0" w:rsidRDefault="00253708" w:rsidP="00253708">
            <w:pPr>
              <w:tabs>
                <w:tab w:val="left" w:pos="4860"/>
              </w:tabs>
              <w:rPr>
                <w:rFonts w:asciiTheme="majorHAnsi" w:eastAsia="Times New Roman" w:hAnsiTheme="majorHAnsi" w:cs="Times New Roman"/>
                <w:color w:val="000000"/>
              </w:rPr>
            </w:pPr>
          </w:p>
        </w:tc>
      </w:tr>
      <w:permEnd w:id="15954881"/>
      <w:tr w:rsidR="00253708" w:rsidRPr="001719C0" w14:paraId="258DECCA" w14:textId="77777777" w:rsidTr="009F3450">
        <w:trPr>
          <w:gridAfter w:val="1"/>
          <w:wAfter w:w="34" w:type="dxa"/>
          <w:trHeight w:val="602"/>
        </w:trPr>
        <w:tc>
          <w:tcPr>
            <w:tcW w:w="1350" w:type="dxa"/>
            <w:gridSpan w:val="2"/>
            <w:vMerge w:val="restart"/>
          </w:tcPr>
          <w:p w14:paraId="474EB8AF" w14:textId="20154A8C"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IVM-65</w:t>
            </w:r>
          </w:p>
        </w:tc>
        <w:tc>
          <w:tcPr>
            <w:tcW w:w="16724" w:type="dxa"/>
            <w:gridSpan w:val="2"/>
          </w:tcPr>
          <w:p w14:paraId="320FDC94" w14:textId="2CD23104" w:rsidR="00253708" w:rsidRPr="001719C0" w:rsidRDefault="00CB2796"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8857C7" w:rsidRPr="008857C7">
              <w:rPr>
                <w:rFonts w:asciiTheme="majorHAnsi" w:eastAsia="Times New Roman" w:hAnsiTheme="majorHAnsi" w:cs="Times New Roman"/>
                <w:color w:val="000000"/>
              </w:rPr>
              <w:t xml:space="preserve"> must provide </w:t>
            </w:r>
            <w:r w:rsidR="006A34A8" w:rsidRPr="008857C7">
              <w:rPr>
                <w:rFonts w:asciiTheme="majorHAnsi" w:eastAsia="Times New Roman" w:hAnsiTheme="majorHAnsi" w:cs="Times New Roman"/>
                <w:color w:val="000000"/>
              </w:rPr>
              <w:t>DHHS with</w:t>
            </w:r>
            <w:r w:rsidR="008857C7" w:rsidRPr="008857C7">
              <w:rPr>
                <w:rFonts w:asciiTheme="majorHAnsi" w:eastAsia="Times New Roman" w:hAnsiTheme="majorHAnsi" w:cs="Times New Roman"/>
                <w:color w:val="000000"/>
              </w:rPr>
              <w:t xml:space="preserve"> a report documenting any deficiencies between the </w:t>
            </w:r>
            <w:r>
              <w:rPr>
                <w:rFonts w:asciiTheme="majorHAnsi" w:eastAsia="Times New Roman" w:hAnsiTheme="majorHAnsi" w:cs="Times New Roman"/>
                <w:color w:val="000000"/>
              </w:rPr>
              <w:t>vendor</w:t>
            </w:r>
            <w:r w:rsidR="008857C7" w:rsidRPr="008857C7">
              <w:rPr>
                <w:rFonts w:asciiTheme="majorHAnsi" w:eastAsia="Times New Roman" w:hAnsiTheme="majorHAnsi" w:cs="Times New Roman"/>
                <w:color w:val="000000"/>
              </w:rPr>
              <w:t>’s proposed solution and federal and state rebate standards.</w:t>
            </w:r>
          </w:p>
        </w:tc>
      </w:tr>
      <w:tr w:rsidR="00253708" w:rsidRPr="001719C0" w14:paraId="58E4932D" w14:textId="77777777" w:rsidTr="009F3450">
        <w:trPr>
          <w:gridAfter w:val="1"/>
          <w:wAfter w:w="34" w:type="dxa"/>
          <w:trHeight w:val="602"/>
        </w:trPr>
        <w:tc>
          <w:tcPr>
            <w:tcW w:w="1350" w:type="dxa"/>
            <w:gridSpan w:val="2"/>
            <w:vMerge/>
          </w:tcPr>
          <w:p w14:paraId="50C1BEC0" w14:textId="77777777" w:rsidR="00253708" w:rsidRDefault="00253708" w:rsidP="00253708">
            <w:pPr>
              <w:tabs>
                <w:tab w:val="left" w:pos="4860"/>
              </w:tabs>
              <w:rPr>
                <w:rFonts w:asciiTheme="majorHAnsi" w:eastAsia="Times New Roman" w:hAnsiTheme="majorHAnsi" w:cs="Times New Roman"/>
                <w:b/>
                <w:bCs/>
                <w:color w:val="000000"/>
              </w:rPr>
            </w:pPr>
            <w:permStart w:id="1164314118" w:edGrp="everyone" w:colFirst="1" w:colLast="1"/>
          </w:p>
        </w:tc>
        <w:tc>
          <w:tcPr>
            <w:tcW w:w="16724" w:type="dxa"/>
            <w:gridSpan w:val="2"/>
          </w:tcPr>
          <w:p w14:paraId="1A6717B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27595399"/>
                <w:placeholder>
                  <w:docPart w:val="EBA166EA700944489670DA19804F265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00672C0" w14:textId="77777777" w:rsidR="00253708" w:rsidRPr="001719C0" w:rsidRDefault="00253708" w:rsidP="00253708">
            <w:pPr>
              <w:tabs>
                <w:tab w:val="left" w:pos="4860"/>
              </w:tabs>
              <w:rPr>
                <w:rFonts w:asciiTheme="majorHAnsi" w:eastAsia="Times New Roman" w:hAnsiTheme="majorHAnsi" w:cs="Times New Roman"/>
                <w:color w:val="000000"/>
              </w:rPr>
            </w:pPr>
          </w:p>
          <w:p w14:paraId="33BF9C86" w14:textId="126CCF00"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714260662"/>
                <w:placeholder>
                  <w:docPart w:val="C45802C708364964B58212654F74414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7FC47453" w14:textId="77777777" w:rsidTr="009F3450">
        <w:trPr>
          <w:gridAfter w:val="1"/>
          <w:wAfter w:w="34" w:type="dxa"/>
          <w:trHeight w:val="602"/>
        </w:trPr>
        <w:tc>
          <w:tcPr>
            <w:tcW w:w="1350" w:type="dxa"/>
            <w:gridSpan w:val="2"/>
            <w:vMerge/>
          </w:tcPr>
          <w:p w14:paraId="53EEFEA9" w14:textId="77777777" w:rsidR="00253708" w:rsidRDefault="00253708" w:rsidP="00253708">
            <w:pPr>
              <w:tabs>
                <w:tab w:val="left" w:pos="4860"/>
              </w:tabs>
              <w:rPr>
                <w:rFonts w:asciiTheme="majorHAnsi" w:eastAsia="Times New Roman" w:hAnsiTheme="majorHAnsi" w:cs="Times New Roman"/>
                <w:b/>
                <w:bCs/>
                <w:color w:val="000000"/>
              </w:rPr>
            </w:pPr>
            <w:permStart w:id="665850084" w:edGrp="everyone" w:colFirst="1" w:colLast="1"/>
            <w:permEnd w:id="1164314118"/>
          </w:p>
        </w:tc>
        <w:tc>
          <w:tcPr>
            <w:tcW w:w="16724" w:type="dxa"/>
            <w:gridSpan w:val="2"/>
          </w:tcPr>
          <w:p w14:paraId="298C3DA8" w14:textId="16AF308F" w:rsidR="00625DBA"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4358A59D" w14:textId="77777777" w:rsidR="00625DBA" w:rsidRDefault="00625DBA" w:rsidP="00253708">
            <w:pPr>
              <w:tabs>
                <w:tab w:val="left" w:pos="4860"/>
              </w:tabs>
              <w:rPr>
                <w:rFonts w:asciiTheme="majorHAnsi" w:eastAsia="Times New Roman" w:hAnsiTheme="majorHAnsi" w:cs="Times New Roman"/>
                <w:color w:val="000000"/>
              </w:rPr>
            </w:pPr>
          </w:p>
          <w:p w14:paraId="49D0BE67" w14:textId="77777777" w:rsidR="00625DBA" w:rsidRDefault="00625DBA" w:rsidP="00253708">
            <w:pPr>
              <w:tabs>
                <w:tab w:val="left" w:pos="4860"/>
              </w:tabs>
              <w:rPr>
                <w:rFonts w:asciiTheme="majorHAnsi" w:eastAsia="Times New Roman" w:hAnsiTheme="majorHAnsi" w:cs="Times New Roman"/>
                <w:color w:val="000000"/>
              </w:rPr>
            </w:pPr>
          </w:p>
          <w:p w14:paraId="12AC8705" w14:textId="3AD6498F" w:rsidR="00253708" w:rsidRPr="001719C0" w:rsidRDefault="00253708" w:rsidP="00253708">
            <w:pPr>
              <w:tabs>
                <w:tab w:val="left" w:pos="4860"/>
              </w:tabs>
              <w:rPr>
                <w:rFonts w:asciiTheme="majorHAnsi" w:eastAsia="Times New Roman" w:hAnsiTheme="majorHAnsi" w:cs="Times New Roman"/>
                <w:color w:val="000000"/>
              </w:rPr>
            </w:pPr>
          </w:p>
        </w:tc>
      </w:tr>
      <w:permEnd w:id="665850084"/>
      <w:tr w:rsidR="00253708" w:rsidRPr="001719C0" w14:paraId="3B298216" w14:textId="77777777" w:rsidTr="009F3450">
        <w:trPr>
          <w:gridAfter w:val="1"/>
          <w:wAfter w:w="34" w:type="dxa"/>
          <w:trHeight w:val="602"/>
        </w:trPr>
        <w:tc>
          <w:tcPr>
            <w:tcW w:w="1350" w:type="dxa"/>
            <w:gridSpan w:val="2"/>
            <w:vMerge w:val="restart"/>
          </w:tcPr>
          <w:p w14:paraId="3CDC7FF8" w14:textId="2B821003"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IVM-66</w:t>
            </w:r>
          </w:p>
        </w:tc>
        <w:tc>
          <w:tcPr>
            <w:tcW w:w="16724" w:type="dxa"/>
            <w:gridSpan w:val="2"/>
          </w:tcPr>
          <w:p w14:paraId="72261CBD" w14:textId="59E6AA13" w:rsidR="00253708" w:rsidRPr="001719C0" w:rsidRDefault="00CB2796" w:rsidP="007B2CA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B565A4" w:rsidRPr="00B565A4">
              <w:rPr>
                <w:rFonts w:asciiTheme="majorHAnsi" w:eastAsia="Times New Roman" w:hAnsiTheme="majorHAnsi" w:cs="Times New Roman"/>
                <w:color w:val="000000"/>
              </w:rPr>
              <w:t xml:space="preserve"> must provide DHHS with white papers that provide an analysis, impact, and applicable options and recommendations for changes identified in Federal rebate standards.</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Vendor</w:t>
            </w:r>
            <w:r w:rsidR="00146D41" w:rsidRPr="00146D41">
              <w:rPr>
                <w:rFonts w:asciiTheme="majorHAnsi" w:eastAsia="Times New Roman" w:hAnsiTheme="majorHAnsi" w:cs="Times New Roman"/>
                <w:color w:val="000000"/>
              </w:rPr>
              <w:t xml:space="preserve"> must notify DHHS within one (1) business day of becoming aware of a change to Federal rebate standards.  The </w:t>
            </w:r>
            <w:r w:rsidR="00146D41">
              <w:rPr>
                <w:rFonts w:asciiTheme="majorHAnsi" w:eastAsia="Times New Roman" w:hAnsiTheme="majorHAnsi" w:cs="Times New Roman"/>
                <w:color w:val="000000"/>
              </w:rPr>
              <w:t>Vendor</w:t>
            </w:r>
            <w:r w:rsidR="00146D41" w:rsidRPr="00146D41">
              <w:rPr>
                <w:rFonts w:asciiTheme="majorHAnsi" w:eastAsia="Times New Roman" w:hAnsiTheme="majorHAnsi" w:cs="Times New Roman"/>
                <w:color w:val="000000"/>
              </w:rPr>
              <w:t xml:space="preserve"> notification must include an estimate of the time necessary to provide DHHS with the white paper.</w:t>
            </w:r>
          </w:p>
        </w:tc>
      </w:tr>
      <w:tr w:rsidR="00253708" w:rsidRPr="001719C0" w14:paraId="3F9EAA6B" w14:textId="77777777" w:rsidTr="009F3450">
        <w:trPr>
          <w:gridAfter w:val="1"/>
          <w:wAfter w:w="34" w:type="dxa"/>
          <w:trHeight w:val="602"/>
        </w:trPr>
        <w:tc>
          <w:tcPr>
            <w:tcW w:w="1350" w:type="dxa"/>
            <w:gridSpan w:val="2"/>
            <w:vMerge/>
          </w:tcPr>
          <w:p w14:paraId="4270508C" w14:textId="77777777" w:rsidR="00253708" w:rsidRDefault="00253708" w:rsidP="00253708">
            <w:pPr>
              <w:tabs>
                <w:tab w:val="left" w:pos="4860"/>
              </w:tabs>
              <w:rPr>
                <w:rFonts w:asciiTheme="majorHAnsi" w:eastAsia="Times New Roman" w:hAnsiTheme="majorHAnsi" w:cs="Times New Roman"/>
                <w:b/>
                <w:bCs/>
                <w:color w:val="000000"/>
              </w:rPr>
            </w:pPr>
            <w:permStart w:id="315837318" w:edGrp="everyone" w:colFirst="1" w:colLast="1"/>
          </w:p>
        </w:tc>
        <w:tc>
          <w:tcPr>
            <w:tcW w:w="16724" w:type="dxa"/>
            <w:gridSpan w:val="2"/>
          </w:tcPr>
          <w:p w14:paraId="0731B9B7"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306715042"/>
                <w:placeholder>
                  <w:docPart w:val="98D78C3FE6FC45A09F8586F2E9442FF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9AE5DE0" w14:textId="77777777" w:rsidR="00253708" w:rsidRPr="001719C0" w:rsidRDefault="00253708" w:rsidP="00253708">
            <w:pPr>
              <w:tabs>
                <w:tab w:val="left" w:pos="4860"/>
              </w:tabs>
              <w:rPr>
                <w:rFonts w:asciiTheme="majorHAnsi" w:eastAsia="Times New Roman" w:hAnsiTheme="majorHAnsi" w:cs="Times New Roman"/>
                <w:color w:val="000000"/>
              </w:rPr>
            </w:pPr>
          </w:p>
          <w:p w14:paraId="69CEDA6E" w14:textId="51541D49"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76403744"/>
                <w:placeholder>
                  <w:docPart w:val="FD20889FCA614F03878D0D4BB1D7BB8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6C0DC848" w14:textId="77777777" w:rsidTr="009F3450">
        <w:trPr>
          <w:gridAfter w:val="1"/>
          <w:wAfter w:w="34" w:type="dxa"/>
          <w:trHeight w:val="602"/>
        </w:trPr>
        <w:tc>
          <w:tcPr>
            <w:tcW w:w="1350" w:type="dxa"/>
            <w:gridSpan w:val="2"/>
            <w:vMerge/>
          </w:tcPr>
          <w:p w14:paraId="44FC9965" w14:textId="77777777" w:rsidR="00253708" w:rsidRDefault="00253708" w:rsidP="00253708">
            <w:pPr>
              <w:tabs>
                <w:tab w:val="left" w:pos="4860"/>
              </w:tabs>
              <w:rPr>
                <w:rFonts w:asciiTheme="majorHAnsi" w:eastAsia="Times New Roman" w:hAnsiTheme="majorHAnsi" w:cs="Times New Roman"/>
                <w:b/>
                <w:bCs/>
                <w:color w:val="000000"/>
              </w:rPr>
            </w:pPr>
            <w:permStart w:id="1382701477" w:edGrp="everyone" w:colFirst="1" w:colLast="1"/>
            <w:permEnd w:id="315837318"/>
          </w:p>
        </w:tc>
        <w:tc>
          <w:tcPr>
            <w:tcW w:w="16724" w:type="dxa"/>
            <w:gridSpan w:val="2"/>
          </w:tcPr>
          <w:p w14:paraId="4F54B78E" w14:textId="011789BA" w:rsidR="00625DBA"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3E87734" w14:textId="77777777" w:rsidR="00625DBA" w:rsidRDefault="00625DBA" w:rsidP="00253708">
            <w:pPr>
              <w:tabs>
                <w:tab w:val="left" w:pos="4860"/>
              </w:tabs>
              <w:rPr>
                <w:rFonts w:asciiTheme="majorHAnsi" w:eastAsia="Times New Roman" w:hAnsiTheme="majorHAnsi" w:cs="Times New Roman"/>
                <w:color w:val="000000"/>
              </w:rPr>
            </w:pPr>
          </w:p>
          <w:p w14:paraId="5F382785" w14:textId="77777777" w:rsidR="00625DBA" w:rsidRDefault="00625DBA" w:rsidP="00253708">
            <w:pPr>
              <w:tabs>
                <w:tab w:val="left" w:pos="4860"/>
              </w:tabs>
              <w:rPr>
                <w:rFonts w:asciiTheme="majorHAnsi" w:eastAsia="Times New Roman" w:hAnsiTheme="majorHAnsi" w:cs="Times New Roman"/>
                <w:color w:val="000000"/>
              </w:rPr>
            </w:pPr>
          </w:p>
          <w:p w14:paraId="29959F52" w14:textId="6831F2B0" w:rsidR="00253708" w:rsidRPr="001719C0" w:rsidRDefault="00253708" w:rsidP="00253708">
            <w:pPr>
              <w:tabs>
                <w:tab w:val="left" w:pos="4860"/>
              </w:tabs>
              <w:rPr>
                <w:rFonts w:asciiTheme="majorHAnsi" w:eastAsia="Times New Roman" w:hAnsiTheme="majorHAnsi" w:cs="Times New Roman"/>
                <w:color w:val="000000"/>
              </w:rPr>
            </w:pPr>
          </w:p>
        </w:tc>
      </w:tr>
      <w:permEnd w:id="1382701477"/>
      <w:tr w:rsidR="00253708" w:rsidRPr="001719C0" w14:paraId="378B2B27" w14:textId="77777777" w:rsidTr="00377455">
        <w:trPr>
          <w:gridAfter w:val="1"/>
          <w:wAfter w:w="34" w:type="dxa"/>
          <w:trHeight w:val="602"/>
        </w:trPr>
        <w:tc>
          <w:tcPr>
            <w:tcW w:w="1350" w:type="dxa"/>
            <w:gridSpan w:val="2"/>
            <w:vMerge w:val="restart"/>
          </w:tcPr>
          <w:p w14:paraId="399B827F" w14:textId="7184BEF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IVM-67</w:t>
            </w:r>
          </w:p>
        </w:tc>
        <w:tc>
          <w:tcPr>
            <w:tcW w:w="16724" w:type="dxa"/>
            <w:gridSpan w:val="2"/>
          </w:tcPr>
          <w:p w14:paraId="1DEA1097" w14:textId="6822505B" w:rsidR="00253708" w:rsidRPr="001719C0" w:rsidRDefault="00E65BD2" w:rsidP="00253708">
            <w:pPr>
              <w:tabs>
                <w:tab w:val="left" w:pos="4860"/>
              </w:tabs>
              <w:rPr>
                <w:rFonts w:asciiTheme="majorHAnsi" w:eastAsia="Times New Roman" w:hAnsiTheme="majorHAnsi" w:cs="Times New Roman"/>
                <w:color w:val="000000"/>
              </w:rPr>
            </w:pPr>
            <w:r w:rsidRPr="00E65BD2">
              <w:rPr>
                <w:rFonts w:asciiTheme="majorHAnsi" w:eastAsia="Times New Roman" w:hAnsiTheme="majorHAnsi" w:cs="Times New Roman"/>
                <w:color w:val="000000"/>
              </w:rPr>
              <w:t>Solution must allow all reports with claims information to be identified and reported based on claim type (e.g. pharmacy, professional) and procedure code (e.g. NDC</w:t>
            </w:r>
            <w:r w:rsidRPr="004A3A9C">
              <w:rPr>
                <w:rFonts w:asciiTheme="majorHAnsi" w:eastAsia="Times New Roman" w:hAnsiTheme="majorHAnsi" w:cs="Times New Roman"/>
                <w:color w:val="000000"/>
              </w:rPr>
              <w:t>, J-Code</w:t>
            </w:r>
            <w:r w:rsidR="00A85079" w:rsidRPr="004A3A9C">
              <w:rPr>
                <w:rFonts w:asciiTheme="majorHAnsi" w:eastAsia="Times New Roman" w:hAnsiTheme="majorHAnsi" w:cs="Times New Roman"/>
                <w:color w:val="000000"/>
              </w:rPr>
              <w:t>,</w:t>
            </w:r>
            <w:r w:rsidR="00A85079">
              <w:rPr>
                <w:rFonts w:asciiTheme="majorHAnsi" w:eastAsia="Times New Roman" w:hAnsiTheme="majorHAnsi" w:cs="Times New Roman"/>
                <w:color w:val="000000"/>
              </w:rPr>
              <w:t xml:space="preserve"> modifiers, units</w:t>
            </w:r>
            <w:r w:rsidRPr="00E65BD2">
              <w:rPr>
                <w:rFonts w:asciiTheme="majorHAnsi" w:eastAsia="Times New Roman" w:hAnsiTheme="majorHAnsi" w:cs="Times New Roman"/>
                <w:color w:val="000000"/>
              </w:rPr>
              <w:t>).</w:t>
            </w:r>
            <w:r w:rsidR="00146D41">
              <w:rPr>
                <w:rFonts w:asciiTheme="majorHAnsi" w:eastAsia="Times New Roman" w:hAnsiTheme="majorHAnsi" w:cs="Times New Roman"/>
                <w:color w:val="000000"/>
              </w:rPr>
              <w:t xml:space="preserve">  </w:t>
            </w:r>
            <w:r w:rsidR="00146D41">
              <w:t xml:space="preserve"> </w:t>
            </w:r>
            <w:r w:rsidR="00146D41" w:rsidRPr="00146D41">
              <w:rPr>
                <w:rFonts w:asciiTheme="majorHAnsi" w:eastAsia="Times New Roman" w:hAnsiTheme="majorHAnsi" w:cs="Times New Roman"/>
                <w:color w:val="000000"/>
              </w:rPr>
              <w:t>Frequency request is on request – query functionality must be real-time for data maintained within the system used for invoicing, disputes, and accounting. All reports with a standard monthly, quarterly, and annual frequency must also be available on request based on user-customized time periods.</w:t>
            </w:r>
          </w:p>
        </w:tc>
      </w:tr>
      <w:tr w:rsidR="00253708" w:rsidRPr="001719C0" w14:paraId="3A76DBB6" w14:textId="77777777" w:rsidTr="009F3450">
        <w:trPr>
          <w:gridAfter w:val="1"/>
          <w:wAfter w:w="34" w:type="dxa"/>
          <w:trHeight w:val="602"/>
        </w:trPr>
        <w:tc>
          <w:tcPr>
            <w:tcW w:w="1350" w:type="dxa"/>
            <w:gridSpan w:val="2"/>
            <w:vMerge/>
          </w:tcPr>
          <w:p w14:paraId="710336C8" w14:textId="77777777" w:rsidR="00253708" w:rsidRDefault="00253708" w:rsidP="00253708">
            <w:pPr>
              <w:tabs>
                <w:tab w:val="left" w:pos="4860"/>
              </w:tabs>
              <w:rPr>
                <w:rFonts w:asciiTheme="majorHAnsi" w:eastAsia="Times New Roman" w:hAnsiTheme="majorHAnsi" w:cs="Times New Roman"/>
                <w:b/>
                <w:bCs/>
                <w:color w:val="000000"/>
              </w:rPr>
            </w:pPr>
            <w:permStart w:id="1131425706" w:edGrp="everyone" w:colFirst="1" w:colLast="1"/>
          </w:p>
        </w:tc>
        <w:tc>
          <w:tcPr>
            <w:tcW w:w="16724" w:type="dxa"/>
            <w:gridSpan w:val="2"/>
          </w:tcPr>
          <w:p w14:paraId="72B3F60D"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679263278"/>
                <w:placeholder>
                  <w:docPart w:val="7DDEAD270DF2476CBD145FCC1162626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CF35531" w14:textId="77777777" w:rsidR="00253708" w:rsidRPr="001719C0" w:rsidRDefault="00253708" w:rsidP="00253708">
            <w:pPr>
              <w:tabs>
                <w:tab w:val="left" w:pos="4860"/>
              </w:tabs>
              <w:rPr>
                <w:rFonts w:asciiTheme="majorHAnsi" w:eastAsia="Times New Roman" w:hAnsiTheme="majorHAnsi" w:cs="Times New Roman"/>
                <w:color w:val="000000"/>
              </w:rPr>
            </w:pPr>
          </w:p>
          <w:p w14:paraId="235978AA" w14:textId="1E183E66"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797831282"/>
                <w:placeholder>
                  <w:docPart w:val="690028974A5E4E458487B1F6E8E6846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0277F2AE" w14:textId="77777777" w:rsidTr="009F3450">
        <w:trPr>
          <w:gridAfter w:val="1"/>
          <w:wAfter w:w="34" w:type="dxa"/>
          <w:trHeight w:val="602"/>
        </w:trPr>
        <w:tc>
          <w:tcPr>
            <w:tcW w:w="1350" w:type="dxa"/>
            <w:gridSpan w:val="2"/>
            <w:vMerge/>
          </w:tcPr>
          <w:p w14:paraId="7CD7B9AB" w14:textId="77777777" w:rsidR="00253708" w:rsidRDefault="00253708" w:rsidP="00253708">
            <w:pPr>
              <w:tabs>
                <w:tab w:val="left" w:pos="4860"/>
              </w:tabs>
              <w:rPr>
                <w:rFonts w:asciiTheme="majorHAnsi" w:eastAsia="Times New Roman" w:hAnsiTheme="majorHAnsi" w:cs="Times New Roman"/>
                <w:b/>
                <w:bCs/>
                <w:color w:val="000000"/>
              </w:rPr>
            </w:pPr>
            <w:permStart w:id="1532189767" w:edGrp="everyone" w:colFirst="1" w:colLast="1"/>
            <w:permEnd w:id="1131425706"/>
          </w:p>
        </w:tc>
        <w:tc>
          <w:tcPr>
            <w:tcW w:w="16724" w:type="dxa"/>
            <w:gridSpan w:val="2"/>
          </w:tcPr>
          <w:p w14:paraId="5F5915B6" w14:textId="7F0B4A7B" w:rsidR="00625DBA"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C7D69E6" w14:textId="77777777" w:rsidR="00625DBA" w:rsidRDefault="00625DBA" w:rsidP="00253708">
            <w:pPr>
              <w:tabs>
                <w:tab w:val="left" w:pos="4860"/>
              </w:tabs>
              <w:rPr>
                <w:rFonts w:asciiTheme="majorHAnsi" w:eastAsia="Times New Roman" w:hAnsiTheme="majorHAnsi" w:cs="Times New Roman"/>
                <w:color w:val="000000"/>
              </w:rPr>
            </w:pPr>
          </w:p>
          <w:p w14:paraId="69FBF8A4" w14:textId="77777777" w:rsidR="00625DBA" w:rsidRDefault="00625DBA" w:rsidP="00253708">
            <w:pPr>
              <w:tabs>
                <w:tab w:val="left" w:pos="4860"/>
              </w:tabs>
              <w:rPr>
                <w:rFonts w:asciiTheme="majorHAnsi" w:eastAsia="Times New Roman" w:hAnsiTheme="majorHAnsi" w:cs="Times New Roman"/>
                <w:color w:val="000000"/>
              </w:rPr>
            </w:pPr>
          </w:p>
          <w:p w14:paraId="7AFACC2E" w14:textId="32546037" w:rsidR="00253708" w:rsidRPr="001719C0" w:rsidRDefault="00253708" w:rsidP="00253708">
            <w:pPr>
              <w:tabs>
                <w:tab w:val="left" w:pos="4860"/>
              </w:tabs>
              <w:rPr>
                <w:rFonts w:asciiTheme="majorHAnsi" w:eastAsia="Times New Roman" w:hAnsiTheme="majorHAnsi" w:cs="Times New Roman"/>
                <w:color w:val="000000"/>
              </w:rPr>
            </w:pPr>
          </w:p>
        </w:tc>
      </w:tr>
      <w:permEnd w:id="1532189767"/>
      <w:tr w:rsidR="00253708" w:rsidRPr="001719C0" w14:paraId="5958D137" w14:textId="77777777" w:rsidTr="009F3450">
        <w:trPr>
          <w:gridAfter w:val="1"/>
          <w:wAfter w:w="34" w:type="dxa"/>
          <w:trHeight w:val="602"/>
        </w:trPr>
        <w:tc>
          <w:tcPr>
            <w:tcW w:w="1350" w:type="dxa"/>
            <w:gridSpan w:val="2"/>
            <w:vMerge w:val="restart"/>
          </w:tcPr>
          <w:p w14:paraId="57BD0A8A" w14:textId="7A5918DB" w:rsidR="00253708" w:rsidRDefault="00253708"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IVM-68</w:t>
            </w:r>
          </w:p>
        </w:tc>
        <w:tc>
          <w:tcPr>
            <w:tcW w:w="16724" w:type="dxa"/>
            <w:gridSpan w:val="2"/>
          </w:tcPr>
          <w:p w14:paraId="0A4A2422" w14:textId="56D684C7" w:rsidR="00253708" w:rsidRPr="001719C0" w:rsidRDefault="006D3267" w:rsidP="00253708">
            <w:pPr>
              <w:tabs>
                <w:tab w:val="left" w:pos="4860"/>
              </w:tabs>
              <w:rPr>
                <w:rFonts w:asciiTheme="majorHAnsi" w:eastAsia="Times New Roman" w:hAnsiTheme="majorHAnsi" w:cs="Times New Roman"/>
                <w:color w:val="000000"/>
              </w:rPr>
            </w:pPr>
            <w:r w:rsidRPr="006D3267">
              <w:rPr>
                <w:rFonts w:asciiTheme="majorHAnsi" w:eastAsia="Times New Roman" w:hAnsiTheme="majorHAnsi" w:cs="Times New Roman"/>
                <w:color w:val="000000"/>
              </w:rPr>
              <w:t>Solution must accommodate leap year processing.</w:t>
            </w:r>
          </w:p>
        </w:tc>
      </w:tr>
      <w:tr w:rsidR="00253708" w:rsidRPr="001719C0" w14:paraId="6C622333" w14:textId="77777777" w:rsidTr="009F3450">
        <w:trPr>
          <w:gridAfter w:val="1"/>
          <w:wAfter w:w="34" w:type="dxa"/>
          <w:trHeight w:val="602"/>
        </w:trPr>
        <w:tc>
          <w:tcPr>
            <w:tcW w:w="1350" w:type="dxa"/>
            <w:gridSpan w:val="2"/>
            <w:vMerge/>
          </w:tcPr>
          <w:p w14:paraId="3F5F12E8" w14:textId="77777777" w:rsidR="00253708" w:rsidRDefault="00253708" w:rsidP="00253708">
            <w:pPr>
              <w:tabs>
                <w:tab w:val="left" w:pos="4860"/>
              </w:tabs>
              <w:rPr>
                <w:rFonts w:asciiTheme="majorHAnsi" w:eastAsia="Times New Roman" w:hAnsiTheme="majorHAnsi" w:cs="Times New Roman"/>
                <w:b/>
                <w:bCs/>
                <w:color w:val="000000"/>
              </w:rPr>
            </w:pPr>
            <w:permStart w:id="585661328" w:edGrp="everyone" w:colFirst="1" w:colLast="1"/>
          </w:p>
        </w:tc>
        <w:tc>
          <w:tcPr>
            <w:tcW w:w="16724" w:type="dxa"/>
            <w:gridSpan w:val="2"/>
          </w:tcPr>
          <w:p w14:paraId="2D7D6099" w14:textId="77777777"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86064158"/>
                <w:placeholder>
                  <w:docPart w:val="5F0D5587952844288F4A19FD5577806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DEFABB1" w14:textId="77777777" w:rsidR="00253708" w:rsidRPr="001719C0" w:rsidRDefault="00253708" w:rsidP="00253708">
            <w:pPr>
              <w:tabs>
                <w:tab w:val="left" w:pos="4860"/>
              </w:tabs>
              <w:rPr>
                <w:rFonts w:asciiTheme="majorHAnsi" w:eastAsia="Times New Roman" w:hAnsiTheme="majorHAnsi" w:cs="Times New Roman"/>
                <w:color w:val="000000"/>
              </w:rPr>
            </w:pPr>
          </w:p>
          <w:p w14:paraId="3D6525A6" w14:textId="2E9A8489" w:rsidR="00253708" w:rsidRPr="001719C0" w:rsidRDefault="00253708"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2963436"/>
                <w:placeholder>
                  <w:docPart w:val="F594C4FA7B56494691D7EB6F0248BD5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53708" w:rsidRPr="001719C0" w14:paraId="13B2C5D5" w14:textId="77777777" w:rsidTr="009F3450">
        <w:trPr>
          <w:gridAfter w:val="1"/>
          <w:wAfter w:w="34" w:type="dxa"/>
          <w:trHeight w:val="602"/>
        </w:trPr>
        <w:tc>
          <w:tcPr>
            <w:tcW w:w="1350" w:type="dxa"/>
            <w:gridSpan w:val="2"/>
            <w:vMerge/>
          </w:tcPr>
          <w:p w14:paraId="0BED49D3" w14:textId="77777777" w:rsidR="00253708" w:rsidRDefault="00253708" w:rsidP="00253708">
            <w:pPr>
              <w:tabs>
                <w:tab w:val="left" w:pos="4860"/>
              </w:tabs>
              <w:rPr>
                <w:rFonts w:asciiTheme="majorHAnsi" w:eastAsia="Times New Roman" w:hAnsiTheme="majorHAnsi" w:cs="Times New Roman"/>
                <w:b/>
                <w:bCs/>
                <w:color w:val="000000"/>
              </w:rPr>
            </w:pPr>
            <w:permStart w:id="1604082649" w:edGrp="everyone" w:colFirst="1" w:colLast="1"/>
            <w:permEnd w:id="585661328"/>
          </w:p>
        </w:tc>
        <w:tc>
          <w:tcPr>
            <w:tcW w:w="16724" w:type="dxa"/>
            <w:gridSpan w:val="2"/>
          </w:tcPr>
          <w:p w14:paraId="21A36AA6" w14:textId="6F354D70" w:rsidR="00625DBA"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3414827" w14:textId="77777777" w:rsidR="00625DBA" w:rsidRDefault="00625DBA" w:rsidP="00253708">
            <w:pPr>
              <w:tabs>
                <w:tab w:val="left" w:pos="4860"/>
              </w:tabs>
              <w:rPr>
                <w:rFonts w:asciiTheme="majorHAnsi" w:eastAsia="Times New Roman" w:hAnsiTheme="majorHAnsi" w:cs="Times New Roman"/>
                <w:color w:val="000000"/>
              </w:rPr>
            </w:pPr>
          </w:p>
          <w:p w14:paraId="5E5A1FA8" w14:textId="77777777" w:rsidR="00625DBA" w:rsidRDefault="00625DBA" w:rsidP="00253708">
            <w:pPr>
              <w:tabs>
                <w:tab w:val="left" w:pos="4860"/>
              </w:tabs>
              <w:rPr>
                <w:rFonts w:asciiTheme="majorHAnsi" w:eastAsia="Times New Roman" w:hAnsiTheme="majorHAnsi" w:cs="Times New Roman"/>
                <w:color w:val="000000"/>
              </w:rPr>
            </w:pPr>
          </w:p>
          <w:p w14:paraId="2935E584" w14:textId="6A79D12A" w:rsidR="00253708" w:rsidRPr="001719C0" w:rsidRDefault="00253708" w:rsidP="00253708">
            <w:pPr>
              <w:tabs>
                <w:tab w:val="left" w:pos="4860"/>
              </w:tabs>
              <w:rPr>
                <w:rFonts w:asciiTheme="majorHAnsi" w:eastAsia="Times New Roman" w:hAnsiTheme="majorHAnsi" w:cs="Times New Roman"/>
                <w:color w:val="000000"/>
              </w:rPr>
            </w:pPr>
          </w:p>
        </w:tc>
      </w:tr>
      <w:permEnd w:id="1604082649"/>
      <w:tr w:rsidR="00C16569" w:rsidRPr="001719C0" w14:paraId="5094F846" w14:textId="33AA9CF0" w:rsidTr="009F3450">
        <w:trPr>
          <w:gridAfter w:val="1"/>
          <w:wAfter w:w="34" w:type="dxa"/>
          <w:trHeight w:val="602"/>
        </w:trPr>
        <w:tc>
          <w:tcPr>
            <w:tcW w:w="1350" w:type="dxa"/>
            <w:gridSpan w:val="2"/>
            <w:vMerge w:val="restart"/>
          </w:tcPr>
          <w:p w14:paraId="7418BE7C" w14:textId="70160B05" w:rsidR="00C16569" w:rsidRDefault="00C16569"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IVM-69</w:t>
            </w:r>
          </w:p>
        </w:tc>
        <w:tc>
          <w:tcPr>
            <w:tcW w:w="16724" w:type="dxa"/>
            <w:gridSpan w:val="2"/>
          </w:tcPr>
          <w:p w14:paraId="74508897" w14:textId="7CDC2B29" w:rsidR="00C16569" w:rsidRPr="001719C0" w:rsidRDefault="00CB2796"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C16569" w:rsidRPr="00FA2AFC">
              <w:rPr>
                <w:rFonts w:asciiTheme="majorHAnsi" w:eastAsia="Times New Roman" w:hAnsiTheme="majorHAnsi" w:cs="Times New Roman"/>
                <w:color w:val="000000"/>
              </w:rPr>
              <w:t xml:space="preserve"> must complete all disputes received through each quarterly invoicing cycle in entirety before the initiation of the subsequent invoicing cycle. </w:t>
            </w:r>
          </w:p>
        </w:tc>
      </w:tr>
      <w:tr w:rsidR="00C16569" w:rsidRPr="001719C0" w14:paraId="0F075D84" w14:textId="55215B7C" w:rsidTr="009F3450">
        <w:trPr>
          <w:gridAfter w:val="1"/>
          <w:wAfter w:w="34" w:type="dxa"/>
          <w:trHeight w:val="602"/>
        </w:trPr>
        <w:tc>
          <w:tcPr>
            <w:tcW w:w="1350" w:type="dxa"/>
            <w:gridSpan w:val="2"/>
            <w:vMerge/>
          </w:tcPr>
          <w:p w14:paraId="7E057329" w14:textId="33537E00" w:rsidR="00C16569" w:rsidRDefault="00C16569" w:rsidP="00253708">
            <w:pPr>
              <w:tabs>
                <w:tab w:val="left" w:pos="4860"/>
              </w:tabs>
              <w:rPr>
                <w:rFonts w:asciiTheme="majorHAnsi" w:eastAsia="Times New Roman" w:hAnsiTheme="majorHAnsi" w:cs="Times New Roman"/>
                <w:b/>
                <w:bCs/>
                <w:color w:val="000000"/>
              </w:rPr>
            </w:pPr>
            <w:permStart w:id="743201428" w:edGrp="everyone" w:colFirst="1" w:colLast="1"/>
          </w:p>
        </w:tc>
        <w:tc>
          <w:tcPr>
            <w:tcW w:w="16724" w:type="dxa"/>
            <w:gridSpan w:val="2"/>
          </w:tcPr>
          <w:p w14:paraId="1F3E9FDC" w14:textId="7CFD5593" w:rsidR="00C16569" w:rsidRPr="001719C0" w:rsidRDefault="00C16569"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35553710"/>
                <w:placeholder>
                  <w:docPart w:val="0A13365867214F1A9A35A8207231B3A8"/>
                </w:placeholder>
                <w:showingPlcHdr/>
                <w:comboBox>
                  <w:listItem w:displayText="YES" w:value="YES"/>
                  <w:listItem w:displayText="NO" w:value="NO"/>
                  <w:listItem w:displayText="MET WITH DEVIATION" w:value="MET WITH DEVIATION"/>
                </w:comboBox>
              </w:sdtPr>
              <w:sdtEndPr/>
              <w:sdtContent>
                <w:r w:rsidRPr="00210A21">
                  <w:rPr>
                    <w:rStyle w:val="PlaceholderText"/>
                  </w:rPr>
                  <w:t>Choose an item.</w:t>
                </w:r>
              </w:sdtContent>
            </w:sdt>
          </w:p>
          <w:p w14:paraId="40877EF5" w14:textId="4D40AFF0" w:rsidR="00C16569" w:rsidRPr="001719C0" w:rsidRDefault="00C16569" w:rsidP="00253708">
            <w:pPr>
              <w:tabs>
                <w:tab w:val="left" w:pos="4860"/>
              </w:tabs>
              <w:rPr>
                <w:rFonts w:asciiTheme="majorHAnsi" w:eastAsia="Times New Roman" w:hAnsiTheme="majorHAnsi" w:cs="Times New Roman"/>
                <w:color w:val="000000"/>
              </w:rPr>
            </w:pPr>
          </w:p>
          <w:p w14:paraId="321FF504" w14:textId="12888305" w:rsidR="00C16569" w:rsidRPr="001719C0" w:rsidRDefault="00C16569"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51315238"/>
                <w:placeholder>
                  <w:docPart w:val="BB4ED957DE3B44D5A152254EDF5DF086"/>
                </w:placeholde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sdt>
            <w:r w:rsidR="00674A38">
              <w:rPr>
                <w:rFonts w:cs="Arial"/>
              </w:rPr>
              <w:t xml:space="preserve"> </w:t>
            </w:r>
            <w:sdt>
              <w:sdtPr>
                <w:rPr>
                  <w:rFonts w:cs="Arial"/>
                </w:rPr>
                <w:id w:val="-134798977"/>
                <w:placeholder>
                  <w:docPart w:val="C13CB0661A034FB5919E1EC47609164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00674A38" w:rsidRPr="001719C0">
                  <w:rPr>
                    <w:rStyle w:val="PlaceholderText"/>
                  </w:rPr>
                  <w:t>Choose an item.</w:t>
                </w:r>
              </w:sdtContent>
            </w:sdt>
          </w:p>
        </w:tc>
      </w:tr>
      <w:tr w:rsidR="00C16569" w:rsidRPr="001719C0" w14:paraId="675EDB6C" w14:textId="72FA1134" w:rsidTr="009F3450">
        <w:trPr>
          <w:gridAfter w:val="1"/>
          <w:wAfter w:w="34" w:type="dxa"/>
          <w:trHeight w:val="602"/>
        </w:trPr>
        <w:tc>
          <w:tcPr>
            <w:tcW w:w="1350" w:type="dxa"/>
            <w:gridSpan w:val="2"/>
            <w:vMerge/>
          </w:tcPr>
          <w:p w14:paraId="289B5A3C" w14:textId="7BBF9689" w:rsidR="00C16569" w:rsidRDefault="00C16569" w:rsidP="00253708">
            <w:pPr>
              <w:tabs>
                <w:tab w:val="left" w:pos="4860"/>
              </w:tabs>
              <w:rPr>
                <w:rFonts w:asciiTheme="majorHAnsi" w:eastAsia="Times New Roman" w:hAnsiTheme="majorHAnsi" w:cs="Times New Roman"/>
                <w:b/>
                <w:bCs/>
                <w:color w:val="000000"/>
              </w:rPr>
            </w:pPr>
            <w:permStart w:id="789056166" w:edGrp="everyone" w:colFirst="1" w:colLast="1"/>
            <w:permEnd w:id="743201428"/>
          </w:p>
        </w:tc>
        <w:tc>
          <w:tcPr>
            <w:tcW w:w="16724" w:type="dxa"/>
            <w:gridSpan w:val="2"/>
          </w:tcPr>
          <w:p w14:paraId="39AEE493" w14:textId="2570BBB5" w:rsidR="00625DBA"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6D5D3D4" w14:textId="77777777" w:rsidR="00625DBA" w:rsidRDefault="00625DBA" w:rsidP="00253708">
            <w:pPr>
              <w:tabs>
                <w:tab w:val="left" w:pos="4860"/>
              </w:tabs>
              <w:rPr>
                <w:rFonts w:asciiTheme="majorHAnsi" w:eastAsia="Times New Roman" w:hAnsiTheme="majorHAnsi" w:cs="Times New Roman"/>
                <w:color w:val="000000"/>
              </w:rPr>
            </w:pPr>
          </w:p>
          <w:p w14:paraId="60476253" w14:textId="77777777" w:rsidR="00625DBA" w:rsidRDefault="00625DBA" w:rsidP="00253708">
            <w:pPr>
              <w:tabs>
                <w:tab w:val="left" w:pos="4860"/>
              </w:tabs>
              <w:rPr>
                <w:rFonts w:asciiTheme="majorHAnsi" w:eastAsia="Times New Roman" w:hAnsiTheme="majorHAnsi" w:cs="Times New Roman"/>
                <w:color w:val="000000"/>
              </w:rPr>
            </w:pPr>
          </w:p>
          <w:p w14:paraId="6AE17BFF" w14:textId="742C3DAF" w:rsidR="00C16569" w:rsidRPr="001719C0" w:rsidRDefault="00C16569" w:rsidP="00253708">
            <w:pPr>
              <w:tabs>
                <w:tab w:val="left" w:pos="4860"/>
              </w:tabs>
              <w:rPr>
                <w:rFonts w:asciiTheme="majorHAnsi" w:eastAsia="Times New Roman" w:hAnsiTheme="majorHAnsi" w:cs="Times New Roman"/>
                <w:color w:val="000000"/>
              </w:rPr>
            </w:pPr>
          </w:p>
        </w:tc>
      </w:tr>
      <w:permEnd w:id="789056166"/>
      <w:tr w:rsidR="00C16569" w:rsidRPr="001719C0" w14:paraId="409C4D0D" w14:textId="1CBD9E19" w:rsidTr="009F3450">
        <w:trPr>
          <w:gridAfter w:val="1"/>
          <w:wAfter w:w="34" w:type="dxa"/>
          <w:trHeight w:val="602"/>
        </w:trPr>
        <w:tc>
          <w:tcPr>
            <w:tcW w:w="1350" w:type="dxa"/>
            <w:gridSpan w:val="2"/>
            <w:vMerge w:val="restart"/>
          </w:tcPr>
          <w:p w14:paraId="385D249E" w14:textId="1C2E7C43" w:rsidR="00C16569" w:rsidRDefault="00C16569" w:rsidP="00253708">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IVM-70</w:t>
            </w:r>
          </w:p>
        </w:tc>
        <w:tc>
          <w:tcPr>
            <w:tcW w:w="16724" w:type="dxa"/>
            <w:gridSpan w:val="2"/>
          </w:tcPr>
          <w:p w14:paraId="685283EF" w14:textId="0900859F" w:rsidR="00C16569" w:rsidRPr="001719C0" w:rsidRDefault="00C16569" w:rsidP="003939D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w:t>
            </w:r>
            <w:r w:rsidR="00CB2796">
              <w:rPr>
                <w:rFonts w:asciiTheme="majorHAnsi" w:eastAsia="Times New Roman" w:hAnsiTheme="majorHAnsi" w:cs="Times New Roman"/>
                <w:color w:val="000000"/>
              </w:rPr>
              <w:t>Vendor</w:t>
            </w:r>
            <w:r>
              <w:rPr>
                <w:rFonts w:asciiTheme="majorHAnsi" w:eastAsia="Times New Roman" w:hAnsiTheme="majorHAnsi" w:cs="Times New Roman"/>
                <w:color w:val="000000"/>
              </w:rPr>
              <w:t xml:space="preserve"> will store and report on current and historical </w:t>
            </w:r>
            <w:r w:rsidRPr="00F901C4">
              <w:rPr>
                <w:rFonts w:asciiTheme="majorHAnsi" w:eastAsia="Times New Roman" w:hAnsiTheme="majorHAnsi" w:cs="Times New Roman"/>
                <w:color w:val="000000"/>
              </w:rPr>
              <w:t xml:space="preserve">Unit Rebate Amount </w:t>
            </w:r>
            <w:r>
              <w:rPr>
                <w:rFonts w:asciiTheme="majorHAnsi" w:eastAsia="Times New Roman" w:hAnsiTheme="majorHAnsi" w:cs="Times New Roman"/>
                <w:color w:val="000000"/>
              </w:rPr>
              <w:t>(</w:t>
            </w:r>
            <w:r w:rsidRPr="00F901C4">
              <w:rPr>
                <w:rFonts w:asciiTheme="majorHAnsi" w:eastAsia="Times New Roman" w:hAnsiTheme="majorHAnsi" w:cs="Times New Roman"/>
                <w:color w:val="000000"/>
              </w:rPr>
              <w:t xml:space="preserve">URA) </w:t>
            </w:r>
            <w:r>
              <w:rPr>
                <w:rFonts w:asciiTheme="majorHAnsi" w:eastAsia="Times New Roman" w:hAnsiTheme="majorHAnsi" w:cs="Times New Roman"/>
                <w:color w:val="000000"/>
              </w:rPr>
              <w:t>information by labeler, year, and quarter.</w:t>
            </w:r>
          </w:p>
        </w:tc>
      </w:tr>
      <w:tr w:rsidR="00C16569" w:rsidRPr="001719C0" w14:paraId="38F4F2BE" w14:textId="04AB8E90" w:rsidTr="009F3450">
        <w:trPr>
          <w:gridAfter w:val="1"/>
          <w:wAfter w:w="34" w:type="dxa"/>
          <w:trHeight w:val="602"/>
        </w:trPr>
        <w:tc>
          <w:tcPr>
            <w:tcW w:w="1350" w:type="dxa"/>
            <w:gridSpan w:val="2"/>
            <w:vMerge/>
          </w:tcPr>
          <w:p w14:paraId="4744D4C6" w14:textId="3166F64E" w:rsidR="00C16569" w:rsidRDefault="00C16569" w:rsidP="00253708">
            <w:pPr>
              <w:tabs>
                <w:tab w:val="left" w:pos="4860"/>
              </w:tabs>
              <w:rPr>
                <w:rFonts w:asciiTheme="majorHAnsi" w:eastAsia="Times New Roman" w:hAnsiTheme="majorHAnsi" w:cs="Times New Roman"/>
                <w:b/>
                <w:bCs/>
                <w:color w:val="000000"/>
              </w:rPr>
            </w:pPr>
            <w:permStart w:id="2051169759" w:edGrp="everyone" w:colFirst="1" w:colLast="1"/>
          </w:p>
        </w:tc>
        <w:tc>
          <w:tcPr>
            <w:tcW w:w="16724" w:type="dxa"/>
            <w:gridSpan w:val="2"/>
          </w:tcPr>
          <w:p w14:paraId="7D04FF25" w14:textId="2361BAD6" w:rsidR="00C16569" w:rsidRPr="001719C0" w:rsidRDefault="00C16569"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659580025"/>
                <w:placeholder>
                  <w:docPart w:val="562F80FFBAF140C19EBC38CC0933EAF6"/>
                </w:placeholder>
                <w:showingPlcHdr/>
                <w:comboBox>
                  <w:listItem w:displayText="YES" w:value="YES"/>
                  <w:listItem w:displayText="NO" w:value="NO"/>
                  <w:listItem w:displayText="MET WITH DEVIATION" w:value="MET WITH DEVIATION"/>
                </w:comboBox>
              </w:sdtPr>
              <w:sdtEndPr/>
              <w:sdtContent>
                <w:r w:rsidRPr="00210A21">
                  <w:rPr>
                    <w:rStyle w:val="PlaceholderText"/>
                  </w:rPr>
                  <w:t>Choose an item.</w:t>
                </w:r>
              </w:sdtContent>
            </w:sdt>
          </w:p>
          <w:p w14:paraId="43BD3B45" w14:textId="2B95F6B4" w:rsidR="00C16569" w:rsidRPr="001719C0" w:rsidRDefault="00C16569" w:rsidP="00253708">
            <w:pPr>
              <w:tabs>
                <w:tab w:val="left" w:pos="4860"/>
              </w:tabs>
              <w:rPr>
                <w:rFonts w:asciiTheme="majorHAnsi" w:eastAsia="Times New Roman" w:hAnsiTheme="majorHAnsi" w:cs="Times New Roman"/>
                <w:color w:val="000000"/>
              </w:rPr>
            </w:pPr>
          </w:p>
          <w:p w14:paraId="36A37CBB" w14:textId="56412AD4" w:rsidR="00C16569" w:rsidRPr="001719C0" w:rsidRDefault="00C16569" w:rsidP="00253708">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653370923"/>
                <w:placeholder>
                  <w:docPart w:val="5EF13C185B8947E7B34DAE2BD737611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10A21">
                  <w:rPr>
                    <w:rStyle w:val="PlaceholderText"/>
                  </w:rPr>
                  <w:t>Choose an item.</w:t>
                </w:r>
              </w:sdtContent>
            </w:sdt>
          </w:p>
        </w:tc>
      </w:tr>
      <w:tr w:rsidR="00C16569" w:rsidRPr="001719C0" w14:paraId="1A13A954" w14:textId="5B6E091F" w:rsidTr="009F3450">
        <w:trPr>
          <w:gridAfter w:val="1"/>
          <w:wAfter w:w="34" w:type="dxa"/>
          <w:trHeight w:val="602"/>
        </w:trPr>
        <w:tc>
          <w:tcPr>
            <w:tcW w:w="1350" w:type="dxa"/>
            <w:gridSpan w:val="2"/>
            <w:vMerge/>
          </w:tcPr>
          <w:p w14:paraId="28113093" w14:textId="4488EB0D" w:rsidR="00C16569" w:rsidRDefault="00C16569" w:rsidP="00253708">
            <w:pPr>
              <w:tabs>
                <w:tab w:val="left" w:pos="4860"/>
              </w:tabs>
              <w:rPr>
                <w:rFonts w:asciiTheme="majorHAnsi" w:eastAsia="Times New Roman" w:hAnsiTheme="majorHAnsi" w:cs="Times New Roman"/>
                <w:b/>
                <w:bCs/>
                <w:color w:val="000000"/>
              </w:rPr>
            </w:pPr>
            <w:permStart w:id="417732352" w:edGrp="everyone" w:colFirst="1" w:colLast="1"/>
            <w:permEnd w:id="2051169759"/>
          </w:p>
        </w:tc>
        <w:tc>
          <w:tcPr>
            <w:tcW w:w="16724" w:type="dxa"/>
            <w:gridSpan w:val="2"/>
          </w:tcPr>
          <w:p w14:paraId="4F99A27B" w14:textId="7412EB6B" w:rsidR="00625DBA" w:rsidRDefault="004D6348" w:rsidP="00253708">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4797F93" w14:textId="77777777" w:rsidR="00625DBA" w:rsidRDefault="00625DBA" w:rsidP="00253708">
            <w:pPr>
              <w:tabs>
                <w:tab w:val="left" w:pos="4860"/>
              </w:tabs>
              <w:rPr>
                <w:rFonts w:asciiTheme="majorHAnsi" w:eastAsia="Times New Roman" w:hAnsiTheme="majorHAnsi" w:cs="Times New Roman"/>
                <w:color w:val="000000"/>
              </w:rPr>
            </w:pPr>
          </w:p>
          <w:p w14:paraId="7D49796E" w14:textId="77777777" w:rsidR="00625DBA" w:rsidRDefault="00625DBA" w:rsidP="00253708">
            <w:pPr>
              <w:tabs>
                <w:tab w:val="left" w:pos="4860"/>
              </w:tabs>
              <w:rPr>
                <w:rFonts w:asciiTheme="majorHAnsi" w:eastAsia="Times New Roman" w:hAnsiTheme="majorHAnsi" w:cs="Times New Roman"/>
                <w:color w:val="000000"/>
              </w:rPr>
            </w:pPr>
          </w:p>
          <w:p w14:paraId="3681512B" w14:textId="2420116E" w:rsidR="00C16569" w:rsidRPr="001719C0" w:rsidRDefault="00C16569" w:rsidP="00253708">
            <w:pPr>
              <w:tabs>
                <w:tab w:val="left" w:pos="4860"/>
              </w:tabs>
              <w:rPr>
                <w:rFonts w:asciiTheme="majorHAnsi" w:eastAsia="Times New Roman" w:hAnsiTheme="majorHAnsi" w:cs="Times New Roman"/>
                <w:color w:val="000000"/>
              </w:rPr>
            </w:pPr>
          </w:p>
        </w:tc>
      </w:tr>
      <w:permEnd w:id="417732352"/>
      <w:tr w:rsidR="00506B5E" w:rsidRPr="001719C0" w14:paraId="67368050" w14:textId="77777777" w:rsidTr="00D068F4">
        <w:trPr>
          <w:gridAfter w:val="1"/>
          <w:wAfter w:w="34" w:type="dxa"/>
          <w:trHeight w:val="602"/>
        </w:trPr>
        <w:tc>
          <w:tcPr>
            <w:tcW w:w="1350" w:type="dxa"/>
            <w:gridSpan w:val="2"/>
            <w:vMerge w:val="restart"/>
          </w:tcPr>
          <w:p w14:paraId="6BFAEF4B" w14:textId="1E0A38F4" w:rsidR="00506B5E" w:rsidRDefault="003D4EDD" w:rsidP="00D068F4">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IVM-71</w:t>
            </w:r>
          </w:p>
        </w:tc>
        <w:tc>
          <w:tcPr>
            <w:tcW w:w="16724" w:type="dxa"/>
            <w:gridSpan w:val="2"/>
          </w:tcPr>
          <w:p w14:paraId="14BB0EE1" w14:textId="0F527181" w:rsidR="00506B5E" w:rsidRPr="001719C0" w:rsidRDefault="00506B5E" w:rsidP="001119A4">
            <w:pPr>
              <w:tabs>
                <w:tab w:val="left" w:pos="4860"/>
              </w:tabs>
              <w:rPr>
                <w:rFonts w:asciiTheme="majorHAnsi" w:eastAsia="Times New Roman" w:hAnsiTheme="majorHAnsi" w:cs="Times New Roman"/>
                <w:color w:val="000000"/>
              </w:rPr>
            </w:pPr>
            <w:r w:rsidRPr="00253708">
              <w:rPr>
                <w:rFonts w:asciiTheme="majorHAnsi" w:hAnsiTheme="majorHAnsi" w:cs="Arial"/>
              </w:rPr>
              <w:t xml:space="preserve">Solution must provide the capability to </w:t>
            </w:r>
            <w:r w:rsidR="001119A4">
              <w:rPr>
                <w:rFonts w:asciiTheme="majorHAnsi" w:hAnsiTheme="majorHAnsi" w:cs="Arial"/>
              </w:rPr>
              <w:t>allow retrieval of</w:t>
            </w:r>
            <w:r w:rsidRPr="00253708">
              <w:rPr>
                <w:rFonts w:asciiTheme="majorHAnsi" w:hAnsiTheme="majorHAnsi" w:cs="Arial"/>
              </w:rPr>
              <w:t xml:space="preserve"> </w:t>
            </w:r>
            <w:r w:rsidR="001119A4">
              <w:rPr>
                <w:rFonts w:asciiTheme="majorHAnsi" w:hAnsiTheme="majorHAnsi" w:cs="Arial"/>
              </w:rPr>
              <w:t xml:space="preserve">the </w:t>
            </w:r>
            <w:r w:rsidRPr="00253708">
              <w:rPr>
                <w:rFonts w:asciiTheme="majorHAnsi" w:hAnsiTheme="majorHAnsi" w:cs="Arial"/>
              </w:rPr>
              <w:t>detailed drug claim listings</w:t>
            </w:r>
            <w:r>
              <w:rPr>
                <w:rFonts w:asciiTheme="majorHAnsi" w:hAnsiTheme="majorHAnsi" w:cs="Arial"/>
              </w:rPr>
              <w:t xml:space="preserve"> (CLD)</w:t>
            </w:r>
            <w:r w:rsidRPr="00253708">
              <w:rPr>
                <w:rFonts w:asciiTheme="majorHAnsi" w:hAnsiTheme="majorHAnsi" w:cs="Arial"/>
              </w:rPr>
              <w:t xml:space="preserve"> </w:t>
            </w:r>
            <w:r w:rsidR="001119A4" w:rsidRPr="00377455">
              <w:rPr>
                <w:rFonts w:asciiTheme="majorHAnsi" w:hAnsiTheme="majorHAnsi" w:cs="Arial"/>
              </w:rPr>
              <w:t>for</w:t>
            </w:r>
            <w:r w:rsidRPr="00E20810">
              <w:rPr>
                <w:rFonts w:asciiTheme="majorHAnsi" w:hAnsiTheme="majorHAnsi" w:cs="Arial"/>
              </w:rPr>
              <w:t xml:space="preserve"> </w:t>
            </w:r>
            <w:r w:rsidRPr="004A3A9C">
              <w:rPr>
                <w:rFonts w:asciiTheme="majorHAnsi" w:hAnsiTheme="majorHAnsi" w:cs="Arial"/>
              </w:rPr>
              <w:t>IQVIA</w:t>
            </w:r>
            <w:r w:rsidRPr="00E20810">
              <w:rPr>
                <w:rFonts w:asciiTheme="majorHAnsi" w:hAnsiTheme="majorHAnsi" w:cs="Arial"/>
              </w:rPr>
              <w:t xml:space="preserve"> electronically</w:t>
            </w:r>
            <w:r w:rsidRPr="00253708">
              <w:rPr>
                <w:rFonts w:asciiTheme="majorHAnsi" w:hAnsiTheme="majorHAnsi" w:cs="Arial"/>
              </w:rPr>
              <w:t xml:space="preserve"> using </w:t>
            </w:r>
            <w:r>
              <w:rPr>
                <w:rFonts w:asciiTheme="majorHAnsi" w:hAnsiTheme="majorHAnsi" w:cs="Arial"/>
              </w:rPr>
              <w:t>IQVIA defined format</w:t>
            </w:r>
            <w:r w:rsidRPr="00253708">
              <w:rPr>
                <w:rFonts w:asciiTheme="majorHAnsi" w:hAnsiTheme="majorHAnsi" w:cs="Arial"/>
              </w:rPr>
              <w:t>.</w:t>
            </w:r>
          </w:p>
        </w:tc>
      </w:tr>
      <w:tr w:rsidR="00506B5E" w:rsidRPr="001719C0" w14:paraId="574CD60B" w14:textId="77777777" w:rsidTr="00D068F4">
        <w:trPr>
          <w:gridAfter w:val="1"/>
          <w:wAfter w:w="34" w:type="dxa"/>
          <w:trHeight w:val="602"/>
        </w:trPr>
        <w:tc>
          <w:tcPr>
            <w:tcW w:w="1350" w:type="dxa"/>
            <w:gridSpan w:val="2"/>
            <w:vMerge/>
          </w:tcPr>
          <w:p w14:paraId="30E56E35" w14:textId="77777777" w:rsidR="00506B5E" w:rsidRDefault="00506B5E" w:rsidP="00506B5E">
            <w:pPr>
              <w:tabs>
                <w:tab w:val="left" w:pos="4860"/>
              </w:tabs>
              <w:rPr>
                <w:rFonts w:asciiTheme="majorHAnsi" w:eastAsia="Times New Roman" w:hAnsiTheme="majorHAnsi" w:cs="Times New Roman"/>
                <w:b/>
                <w:bCs/>
                <w:color w:val="000000"/>
              </w:rPr>
            </w:pPr>
            <w:permStart w:id="1194403190" w:edGrp="everyone" w:colFirst="1" w:colLast="1"/>
          </w:p>
        </w:tc>
        <w:tc>
          <w:tcPr>
            <w:tcW w:w="16724" w:type="dxa"/>
            <w:gridSpan w:val="2"/>
          </w:tcPr>
          <w:p w14:paraId="6CC1A55E" w14:textId="211B1D55" w:rsidR="00506B5E" w:rsidRPr="001719C0" w:rsidRDefault="00506B5E" w:rsidP="00506B5E">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89384081"/>
                <w:placeholder>
                  <w:docPart w:val="FEB3181941654EDAB5D9AAF1FCE9106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BF1F73D" w14:textId="77777777" w:rsidR="00506B5E" w:rsidRPr="001719C0" w:rsidRDefault="00506B5E" w:rsidP="00506B5E">
            <w:pPr>
              <w:tabs>
                <w:tab w:val="left" w:pos="4860"/>
              </w:tabs>
              <w:rPr>
                <w:rFonts w:asciiTheme="majorHAnsi" w:eastAsia="Times New Roman" w:hAnsiTheme="majorHAnsi" w:cs="Times New Roman"/>
                <w:color w:val="000000"/>
              </w:rPr>
            </w:pPr>
          </w:p>
          <w:p w14:paraId="6CA6D52B" w14:textId="767C7ED8" w:rsidR="00506B5E" w:rsidRPr="001719C0" w:rsidRDefault="00506B5E" w:rsidP="00506B5E">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77520833"/>
                <w:placeholder>
                  <w:docPart w:val="C25EF3EDB96A45BAB1B8E050633524F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506B5E" w:rsidRPr="001719C0" w14:paraId="21A97E39" w14:textId="77777777" w:rsidTr="00D068F4">
        <w:trPr>
          <w:gridAfter w:val="1"/>
          <w:wAfter w:w="34" w:type="dxa"/>
          <w:trHeight w:val="602"/>
        </w:trPr>
        <w:tc>
          <w:tcPr>
            <w:tcW w:w="1350" w:type="dxa"/>
            <w:gridSpan w:val="2"/>
            <w:vMerge/>
          </w:tcPr>
          <w:p w14:paraId="39BC54EA" w14:textId="77777777" w:rsidR="00506B5E" w:rsidRDefault="00506B5E" w:rsidP="00506B5E">
            <w:pPr>
              <w:tabs>
                <w:tab w:val="left" w:pos="4860"/>
              </w:tabs>
              <w:rPr>
                <w:rFonts w:asciiTheme="majorHAnsi" w:eastAsia="Times New Roman" w:hAnsiTheme="majorHAnsi" w:cs="Times New Roman"/>
                <w:b/>
                <w:bCs/>
                <w:color w:val="000000"/>
              </w:rPr>
            </w:pPr>
            <w:permStart w:id="1908757548" w:edGrp="everyone" w:colFirst="1" w:colLast="1"/>
            <w:permEnd w:id="1194403190"/>
          </w:p>
        </w:tc>
        <w:tc>
          <w:tcPr>
            <w:tcW w:w="16724" w:type="dxa"/>
            <w:gridSpan w:val="2"/>
          </w:tcPr>
          <w:p w14:paraId="3FB022B0" w14:textId="77777777" w:rsidR="00625DBA" w:rsidRDefault="004D6348" w:rsidP="00506B5E">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3000E12" w14:textId="77777777" w:rsidR="00625DBA" w:rsidRDefault="00625DBA" w:rsidP="00506B5E">
            <w:pPr>
              <w:tabs>
                <w:tab w:val="left" w:pos="4860"/>
              </w:tabs>
              <w:rPr>
                <w:rFonts w:asciiTheme="majorHAnsi" w:eastAsia="Times New Roman" w:hAnsiTheme="majorHAnsi" w:cs="Times New Roman"/>
                <w:color w:val="000000"/>
              </w:rPr>
            </w:pPr>
          </w:p>
          <w:p w14:paraId="436C119F" w14:textId="77777777" w:rsidR="00625DBA" w:rsidRDefault="00625DBA" w:rsidP="00506B5E">
            <w:pPr>
              <w:tabs>
                <w:tab w:val="left" w:pos="4860"/>
              </w:tabs>
              <w:rPr>
                <w:rFonts w:asciiTheme="majorHAnsi" w:eastAsia="Times New Roman" w:hAnsiTheme="majorHAnsi" w:cs="Times New Roman"/>
                <w:color w:val="000000"/>
              </w:rPr>
            </w:pPr>
          </w:p>
          <w:p w14:paraId="09126496" w14:textId="242891BF" w:rsidR="00506B5E" w:rsidRPr="001719C0" w:rsidRDefault="00506B5E" w:rsidP="00506B5E">
            <w:pPr>
              <w:tabs>
                <w:tab w:val="left" w:pos="4860"/>
              </w:tabs>
              <w:rPr>
                <w:rFonts w:asciiTheme="majorHAnsi" w:eastAsia="Times New Roman" w:hAnsiTheme="majorHAnsi" w:cs="Times New Roman"/>
                <w:color w:val="000000"/>
              </w:rPr>
            </w:pPr>
          </w:p>
        </w:tc>
      </w:tr>
      <w:permEnd w:id="1908757548"/>
      <w:tr w:rsidR="00677E5C" w:rsidRPr="001719C0" w14:paraId="552DD8A7" w14:textId="77777777" w:rsidTr="00D068F4">
        <w:trPr>
          <w:gridAfter w:val="1"/>
          <w:wAfter w:w="34" w:type="dxa"/>
          <w:trHeight w:val="602"/>
        </w:trPr>
        <w:tc>
          <w:tcPr>
            <w:tcW w:w="1350" w:type="dxa"/>
            <w:gridSpan w:val="2"/>
            <w:vMerge w:val="restart"/>
          </w:tcPr>
          <w:p w14:paraId="1A5331C8" w14:textId="77777777" w:rsidR="00677E5C" w:rsidRDefault="00677E5C" w:rsidP="00506B5E">
            <w:pPr>
              <w:tabs>
                <w:tab w:val="left" w:pos="4860"/>
              </w:tabs>
              <w:rPr>
                <w:rFonts w:asciiTheme="majorHAnsi" w:eastAsia="Times New Roman" w:hAnsiTheme="majorHAnsi" w:cs="Times New Roman"/>
                <w:b/>
                <w:bCs/>
                <w:color w:val="000000"/>
              </w:rPr>
            </w:pPr>
          </w:p>
          <w:p w14:paraId="04A9814E" w14:textId="6077C4EC" w:rsidR="00677E5C" w:rsidRDefault="00677E5C" w:rsidP="00506B5E">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IVM-72</w:t>
            </w:r>
          </w:p>
          <w:p w14:paraId="63E153BF" w14:textId="6F803A67" w:rsidR="00677E5C" w:rsidRDefault="00677E5C" w:rsidP="00030BEC">
            <w:pPr>
              <w:tabs>
                <w:tab w:val="left" w:pos="4860"/>
              </w:tabs>
              <w:rPr>
                <w:rFonts w:asciiTheme="majorHAnsi" w:eastAsia="Times New Roman" w:hAnsiTheme="majorHAnsi" w:cs="Times New Roman"/>
                <w:b/>
                <w:bCs/>
                <w:color w:val="000000"/>
              </w:rPr>
            </w:pPr>
          </w:p>
        </w:tc>
        <w:tc>
          <w:tcPr>
            <w:tcW w:w="16724" w:type="dxa"/>
            <w:gridSpan w:val="2"/>
          </w:tcPr>
          <w:p w14:paraId="426232D2" w14:textId="059D8436" w:rsidR="00677E5C" w:rsidRDefault="00677E5C" w:rsidP="00377455">
            <w:pPr>
              <w:rPr>
                <w:rFonts w:asciiTheme="majorHAnsi" w:hAnsiTheme="majorHAnsi" w:cs="Arial"/>
              </w:rPr>
            </w:pPr>
            <w:r w:rsidRPr="00377455">
              <w:rPr>
                <w:rFonts w:asciiTheme="majorHAnsi" w:hAnsiTheme="majorHAnsi" w:cs="Arial"/>
              </w:rPr>
              <w:t xml:space="preserve">DHHS must meet all federal reporting requirements, as well as those imposed by Nebraska regulations and policies. The MDR solution must have the flexibility to provide reporting for multiple perspectives: e.g. state staff, providers, labelers, participants, etc. Sample reports must be provided with the proposal and will be finalized after reviews with DHHS to determine what additional reporting may be required to meet DHHS needs. Reporting capabilities need to be flexible enough for printing, transfer via multiple output formats and methods, and be customizable by the end user to meet that user’s individual needs. </w:t>
            </w:r>
          </w:p>
          <w:p w14:paraId="06E5C790" w14:textId="14DE4CBA" w:rsidR="00677E5C" w:rsidRPr="00377455" w:rsidRDefault="00677E5C" w:rsidP="00377455">
            <w:pPr>
              <w:tabs>
                <w:tab w:val="num" w:pos="2250"/>
              </w:tabs>
              <w:spacing w:after="160" w:line="259" w:lineRule="auto"/>
              <w:jc w:val="both"/>
              <w:rPr>
                <w:rFonts w:asciiTheme="majorHAnsi" w:hAnsiTheme="majorHAnsi" w:cs="Arial"/>
              </w:rPr>
            </w:pPr>
            <w:r>
              <w:rPr>
                <w:rFonts w:asciiTheme="majorHAnsi" w:hAnsiTheme="majorHAnsi" w:cs="Arial"/>
              </w:rPr>
              <w:t>*</w:t>
            </w:r>
            <w:r w:rsidRPr="00377455">
              <w:rPr>
                <w:rFonts w:asciiTheme="majorHAnsi" w:hAnsiTheme="majorHAnsi" w:cs="Arial"/>
              </w:rPr>
              <w:t>DHHS reserves the right to add additional reports, change reporting requirements and request on</w:t>
            </w:r>
            <w:r w:rsidR="000225A6">
              <w:rPr>
                <w:rFonts w:asciiTheme="majorHAnsi" w:hAnsiTheme="majorHAnsi" w:cs="Arial"/>
              </w:rPr>
              <w:t>-</w:t>
            </w:r>
            <w:r w:rsidRPr="00377455">
              <w:rPr>
                <w:rFonts w:asciiTheme="majorHAnsi" w:hAnsiTheme="majorHAnsi" w:cs="Arial"/>
              </w:rPr>
              <w:t>demand reports as deemed necessary. All reporting must be available in a format that easily allows the data to be imported into state data warehouses and decision support systems.</w:t>
            </w:r>
          </w:p>
          <w:p w14:paraId="5656A612" w14:textId="77777777" w:rsidR="00677E5C" w:rsidRPr="001719C0" w:rsidRDefault="00677E5C" w:rsidP="00506B5E">
            <w:pPr>
              <w:tabs>
                <w:tab w:val="left" w:pos="4860"/>
              </w:tabs>
              <w:rPr>
                <w:rFonts w:asciiTheme="majorHAnsi" w:eastAsia="Times New Roman" w:hAnsiTheme="majorHAnsi" w:cs="Times New Roman"/>
                <w:color w:val="000000"/>
              </w:rPr>
            </w:pPr>
          </w:p>
        </w:tc>
      </w:tr>
      <w:tr w:rsidR="00677E5C" w:rsidRPr="001719C0" w14:paraId="7B7ACD68" w14:textId="77777777" w:rsidTr="00D068F4">
        <w:trPr>
          <w:gridAfter w:val="1"/>
          <w:wAfter w:w="34" w:type="dxa"/>
          <w:trHeight w:val="602"/>
        </w:trPr>
        <w:tc>
          <w:tcPr>
            <w:tcW w:w="1350" w:type="dxa"/>
            <w:gridSpan w:val="2"/>
            <w:vMerge/>
          </w:tcPr>
          <w:p w14:paraId="72EF39D3" w14:textId="512E2F3B" w:rsidR="00677E5C" w:rsidRDefault="00677E5C" w:rsidP="00677E5C">
            <w:pPr>
              <w:tabs>
                <w:tab w:val="left" w:pos="4860"/>
              </w:tabs>
              <w:rPr>
                <w:rFonts w:asciiTheme="majorHAnsi" w:eastAsia="Times New Roman" w:hAnsiTheme="majorHAnsi" w:cs="Times New Roman"/>
                <w:b/>
                <w:bCs/>
                <w:color w:val="000000"/>
              </w:rPr>
            </w:pPr>
            <w:permStart w:id="327746116" w:edGrp="everyone" w:colFirst="1" w:colLast="1"/>
          </w:p>
        </w:tc>
        <w:tc>
          <w:tcPr>
            <w:tcW w:w="16724" w:type="dxa"/>
            <w:gridSpan w:val="2"/>
          </w:tcPr>
          <w:p w14:paraId="5AA06F88" w14:textId="040783A9" w:rsidR="00677E5C" w:rsidRPr="001719C0" w:rsidRDefault="00677E5C" w:rsidP="00677E5C">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25556415"/>
                <w:placeholder>
                  <w:docPart w:val="43FEF3C025484FF4A0BDE070EF09DBF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7E3A3D3" w14:textId="77777777" w:rsidR="00677E5C" w:rsidRPr="001719C0" w:rsidRDefault="00677E5C" w:rsidP="00677E5C">
            <w:pPr>
              <w:tabs>
                <w:tab w:val="left" w:pos="4860"/>
              </w:tabs>
              <w:rPr>
                <w:rFonts w:asciiTheme="majorHAnsi" w:eastAsia="Times New Roman" w:hAnsiTheme="majorHAnsi" w:cs="Times New Roman"/>
                <w:color w:val="000000"/>
              </w:rPr>
            </w:pPr>
          </w:p>
          <w:p w14:paraId="5E8A520E" w14:textId="3E8EB6CC" w:rsidR="00677E5C" w:rsidRPr="001719C0" w:rsidRDefault="00677E5C" w:rsidP="00677E5C">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075405181"/>
                <w:placeholder>
                  <w:docPart w:val="1D323EFE2B3044A7BF5D59984007EAE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677E5C" w:rsidRPr="001719C0" w14:paraId="5913F0BE" w14:textId="77777777" w:rsidTr="00D068F4">
        <w:trPr>
          <w:gridAfter w:val="1"/>
          <w:wAfter w:w="34" w:type="dxa"/>
          <w:trHeight w:val="602"/>
        </w:trPr>
        <w:tc>
          <w:tcPr>
            <w:tcW w:w="1350" w:type="dxa"/>
            <w:gridSpan w:val="2"/>
            <w:vMerge/>
          </w:tcPr>
          <w:p w14:paraId="254B083D" w14:textId="2E4CD454" w:rsidR="00677E5C" w:rsidRDefault="00677E5C" w:rsidP="00677E5C">
            <w:pPr>
              <w:tabs>
                <w:tab w:val="left" w:pos="4860"/>
              </w:tabs>
              <w:rPr>
                <w:rFonts w:asciiTheme="majorHAnsi" w:eastAsia="Times New Roman" w:hAnsiTheme="majorHAnsi" w:cs="Times New Roman"/>
                <w:b/>
                <w:bCs/>
                <w:color w:val="000000"/>
              </w:rPr>
            </w:pPr>
            <w:permStart w:id="1138102200" w:edGrp="everyone" w:colFirst="1" w:colLast="1"/>
            <w:permEnd w:id="327746116"/>
          </w:p>
        </w:tc>
        <w:tc>
          <w:tcPr>
            <w:tcW w:w="16724" w:type="dxa"/>
            <w:gridSpan w:val="2"/>
          </w:tcPr>
          <w:p w14:paraId="6400BBAF" w14:textId="77777777" w:rsidR="00625DBA" w:rsidRDefault="004D6348" w:rsidP="00677E5C">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C126807" w14:textId="77777777" w:rsidR="00625DBA" w:rsidRDefault="00625DBA" w:rsidP="00677E5C">
            <w:pPr>
              <w:tabs>
                <w:tab w:val="left" w:pos="4860"/>
              </w:tabs>
              <w:rPr>
                <w:rFonts w:asciiTheme="majorHAnsi" w:eastAsia="Times New Roman" w:hAnsiTheme="majorHAnsi" w:cs="Times New Roman"/>
                <w:color w:val="000000"/>
              </w:rPr>
            </w:pPr>
          </w:p>
          <w:p w14:paraId="7A3F837C" w14:textId="77777777" w:rsidR="00625DBA" w:rsidRDefault="00625DBA" w:rsidP="00677E5C">
            <w:pPr>
              <w:tabs>
                <w:tab w:val="left" w:pos="4860"/>
              </w:tabs>
              <w:rPr>
                <w:rFonts w:asciiTheme="majorHAnsi" w:eastAsia="Times New Roman" w:hAnsiTheme="majorHAnsi" w:cs="Times New Roman"/>
                <w:color w:val="000000"/>
              </w:rPr>
            </w:pPr>
          </w:p>
          <w:p w14:paraId="4A87DC1C" w14:textId="492DB9D9" w:rsidR="00677E5C" w:rsidRPr="001719C0" w:rsidRDefault="00677E5C" w:rsidP="00677E5C">
            <w:pPr>
              <w:tabs>
                <w:tab w:val="left" w:pos="4860"/>
              </w:tabs>
              <w:rPr>
                <w:rFonts w:asciiTheme="majorHAnsi" w:eastAsia="Times New Roman" w:hAnsiTheme="majorHAnsi" w:cs="Times New Roman"/>
                <w:color w:val="000000"/>
              </w:rPr>
            </w:pPr>
          </w:p>
        </w:tc>
      </w:tr>
      <w:permEnd w:id="1138102200"/>
      <w:tr w:rsidR="00C16569" w:rsidRPr="001719C0" w14:paraId="498C44D3" w14:textId="77777777" w:rsidTr="00D068F4">
        <w:trPr>
          <w:gridAfter w:val="1"/>
          <w:wAfter w:w="34" w:type="dxa"/>
          <w:trHeight w:val="602"/>
        </w:trPr>
        <w:tc>
          <w:tcPr>
            <w:tcW w:w="1350" w:type="dxa"/>
            <w:gridSpan w:val="2"/>
            <w:vMerge w:val="restart"/>
          </w:tcPr>
          <w:p w14:paraId="41876A30" w14:textId="77777777" w:rsidR="00C16569" w:rsidRDefault="00C16569" w:rsidP="00677E5C">
            <w:pPr>
              <w:tabs>
                <w:tab w:val="left" w:pos="4860"/>
              </w:tabs>
              <w:rPr>
                <w:rFonts w:asciiTheme="majorHAnsi" w:eastAsia="Times New Roman" w:hAnsiTheme="majorHAnsi" w:cs="Times New Roman"/>
                <w:b/>
                <w:bCs/>
                <w:color w:val="000000"/>
              </w:rPr>
            </w:pPr>
          </w:p>
          <w:p w14:paraId="03018C3B" w14:textId="7196E6E8" w:rsidR="00C16569" w:rsidRDefault="00C16569" w:rsidP="00677E5C">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IVM-73</w:t>
            </w:r>
          </w:p>
          <w:p w14:paraId="6DEDE98C" w14:textId="0BEF990E" w:rsidR="00C16569" w:rsidRDefault="00C16569" w:rsidP="00030BEC">
            <w:pPr>
              <w:tabs>
                <w:tab w:val="left" w:pos="4860"/>
              </w:tabs>
              <w:rPr>
                <w:rFonts w:asciiTheme="majorHAnsi" w:eastAsia="Times New Roman" w:hAnsiTheme="majorHAnsi" w:cs="Times New Roman"/>
                <w:b/>
                <w:bCs/>
                <w:color w:val="000000"/>
              </w:rPr>
            </w:pPr>
          </w:p>
        </w:tc>
        <w:tc>
          <w:tcPr>
            <w:tcW w:w="16724" w:type="dxa"/>
            <w:gridSpan w:val="2"/>
          </w:tcPr>
          <w:p w14:paraId="5B2585D6" w14:textId="36181071" w:rsidR="00C16569" w:rsidRPr="001719C0" w:rsidRDefault="00C16569" w:rsidP="00677E5C">
            <w:pPr>
              <w:tabs>
                <w:tab w:val="left" w:pos="4860"/>
              </w:tabs>
              <w:rPr>
                <w:rFonts w:asciiTheme="majorHAnsi" w:eastAsia="Times New Roman" w:hAnsiTheme="majorHAnsi" w:cs="Times New Roman"/>
                <w:color w:val="000000"/>
              </w:rPr>
            </w:pPr>
            <w:r w:rsidRPr="00C16569">
              <w:rPr>
                <w:rFonts w:asciiTheme="majorHAnsi" w:eastAsia="Times New Roman" w:hAnsiTheme="majorHAnsi" w:cs="Times New Roman"/>
                <w:color w:val="000000"/>
              </w:rPr>
              <w:t xml:space="preserve">Solution must transmit a copy of the quarterly CMS </w:t>
            </w:r>
            <w:proofErr w:type="spellStart"/>
            <w:r w:rsidRPr="00C16569">
              <w:rPr>
                <w:rFonts w:asciiTheme="majorHAnsi" w:eastAsia="Times New Roman" w:hAnsiTheme="majorHAnsi" w:cs="Times New Roman"/>
                <w:color w:val="000000"/>
              </w:rPr>
              <w:t>reba</w:t>
            </w:r>
            <w:r w:rsidR="00C1387B">
              <w:rPr>
                <w:rFonts w:asciiTheme="majorHAnsi" w:eastAsia="Times New Roman" w:hAnsiTheme="majorHAnsi" w:cs="Times New Roman"/>
                <w:color w:val="000000"/>
              </w:rPr>
              <w:t>te</w:t>
            </w:r>
            <w:r w:rsidR="004A3A9C">
              <w:rPr>
                <w:rFonts w:asciiTheme="majorHAnsi" w:eastAsia="Times New Roman" w:hAnsiTheme="majorHAnsi" w:cs="Times New Roman"/>
                <w:color w:val="000000"/>
              </w:rPr>
              <w:t>able</w:t>
            </w:r>
            <w:proofErr w:type="spellEnd"/>
            <w:r w:rsidRPr="00C16569">
              <w:rPr>
                <w:rFonts w:asciiTheme="majorHAnsi" w:eastAsia="Times New Roman" w:hAnsiTheme="majorHAnsi" w:cs="Times New Roman"/>
                <w:color w:val="000000"/>
              </w:rPr>
              <w:t xml:space="preserve"> labeler file to MMIS for claims adjudication purposes.  </w:t>
            </w:r>
            <w:r>
              <w:rPr>
                <w:rFonts w:asciiTheme="majorHAnsi" w:eastAsia="Times New Roman" w:hAnsiTheme="majorHAnsi" w:cs="Times New Roman"/>
                <w:color w:val="000000"/>
              </w:rPr>
              <w:t>(List of Labelers)</w:t>
            </w:r>
          </w:p>
        </w:tc>
      </w:tr>
      <w:tr w:rsidR="00C16569" w:rsidRPr="001719C0" w14:paraId="7431A4BE" w14:textId="77777777" w:rsidTr="00D068F4">
        <w:trPr>
          <w:gridAfter w:val="1"/>
          <w:wAfter w:w="34" w:type="dxa"/>
          <w:trHeight w:val="602"/>
        </w:trPr>
        <w:tc>
          <w:tcPr>
            <w:tcW w:w="1350" w:type="dxa"/>
            <w:gridSpan w:val="2"/>
            <w:vMerge/>
          </w:tcPr>
          <w:p w14:paraId="15A81327" w14:textId="000BEDF2" w:rsidR="00C16569" w:rsidRDefault="00C16569" w:rsidP="00C16569">
            <w:pPr>
              <w:tabs>
                <w:tab w:val="left" w:pos="4860"/>
              </w:tabs>
              <w:rPr>
                <w:rFonts w:asciiTheme="majorHAnsi" w:eastAsia="Times New Roman" w:hAnsiTheme="majorHAnsi" w:cs="Times New Roman"/>
                <w:b/>
                <w:bCs/>
                <w:color w:val="000000"/>
              </w:rPr>
            </w:pPr>
            <w:permStart w:id="1224424923" w:edGrp="everyone" w:colFirst="1" w:colLast="1"/>
          </w:p>
        </w:tc>
        <w:tc>
          <w:tcPr>
            <w:tcW w:w="16724" w:type="dxa"/>
            <w:gridSpan w:val="2"/>
          </w:tcPr>
          <w:p w14:paraId="45EBC1CD" w14:textId="20FDF25F"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9072125"/>
                <w:placeholder>
                  <w:docPart w:val="8113D2D3FB1A4B739D934C95D678C02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076A952" w14:textId="77777777" w:rsidR="00C16569" w:rsidRPr="001719C0" w:rsidRDefault="00C16569" w:rsidP="00C16569">
            <w:pPr>
              <w:tabs>
                <w:tab w:val="left" w:pos="4860"/>
              </w:tabs>
              <w:rPr>
                <w:rFonts w:asciiTheme="majorHAnsi" w:eastAsia="Times New Roman" w:hAnsiTheme="majorHAnsi" w:cs="Times New Roman"/>
                <w:color w:val="000000"/>
              </w:rPr>
            </w:pPr>
          </w:p>
          <w:p w14:paraId="6BF369E0" w14:textId="6D278A9F"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07944286"/>
                <w:placeholder>
                  <w:docPart w:val="38698F7645EC42B7BF59FB1EA727F7B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C16569" w:rsidRPr="001719C0" w14:paraId="324412E9" w14:textId="77777777" w:rsidTr="00D068F4">
        <w:trPr>
          <w:gridAfter w:val="1"/>
          <w:wAfter w:w="34" w:type="dxa"/>
          <w:trHeight w:val="602"/>
        </w:trPr>
        <w:tc>
          <w:tcPr>
            <w:tcW w:w="1350" w:type="dxa"/>
            <w:gridSpan w:val="2"/>
            <w:vMerge/>
          </w:tcPr>
          <w:p w14:paraId="58E99FDC" w14:textId="7694A997" w:rsidR="00C16569" w:rsidRDefault="00C16569" w:rsidP="00C16569">
            <w:pPr>
              <w:tabs>
                <w:tab w:val="left" w:pos="4860"/>
              </w:tabs>
              <w:rPr>
                <w:rFonts w:asciiTheme="majorHAnsi" w:eastAsia="Times New Roman" w:hAnsiTheme="majorHAnsi" w:cs="Times New Roman"/>
                <w:b/>
                <w:bCs/>
                <w:color w:val="000000"/>
              </w:rPr>
            </w:pPr>
            <w:permStart w:id="1040976547" w:edGrp="everyone" w:colFirst="1" w:colLast="1"/>
            <w:permEnd w:id="1224424923"/>
          </w:p>
        </w:tc>
        <w:tc>
          <w:tcPr>
            <w:tcW w:w="16724" w:type="dxa"/>
            <w:gridSpan w:val="2"/>
          </w:tcPr>
          <w:p w14:paraId="3D853645" w14:textId="77777777" w:rsidR="00625DBA" w:rsidRDefault="004D6348" w:rsidP="00C16569">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5BB3A3C" w14:textId="77777777" w:rsidR="00625DBA" w:rsidRDefault="00625DBA" w:rsidP="00C16569">
            <w:pPr>
              <w:tabs>
                <w:tab w:val="left" w:pos="4860"/>
              </w:tabs>
              <w:rPr>
                <w:rFonts w:asciiTheme="majorHAnsi" w:eastAsia="Times New Roman" w:hAnsiTheme="majorHAnsi" w:cs="Times New Roman"/>
                <w:color w:val="000000"/>
              </w:rPr>
            </w:pPr>
          </w:p>
          <w:p w14:paraId="016071EA" w14:textId="77777777" w:rsidR="00625DBA" w:rsidRDefault="00625DBA" w:rsidP="00C16569">
            <w:pPr>
              <w:tabs>
                <w:tab w:val="left" w:pos="4860"/>
              </w:tabs>
              <w:rPr>
                <w:rFonts w:asciiTheme="majorHAnsi" w:eastAsia="Times New Roman" w:hAnsiTheme="majorHAnsi" w:cs="Times New Roman"/>
                <w:color w:val="000000"/>
              </w:rPr>
            </w:pPr>
          </w:p>
          <w:p w14:paraId="15A69237" w14:textId="770D9DAC" w:rsidR="00C16569" w:rsidRPr="001719C0" w:rsidRDefault="00C16569" w:rsidP="00C16569">
            <w:pPr>
              <w:tabs>
                <w:tab w:val="left" w:pos="4860"/>
              </w:tabs>
              <w:rPr>
                <w:rFonts w:asciiTheme="majorHAnsi" w:eastAsia="Times New Roman" w:hAnsiTheme="majorHAnsi" w:cs="Times New Roman"/>
                <w:color w:val="000000"/>
              </w:rPr>
            </w:pPr>
          </w:p>
        </w:tc>
      </w:tr>
      <w:permEnd w:id="1040976547"/>
      <w:tr w:rsidR="00C16569" w:rsidRPr="001719C0" w14:paraId="71B1D382" w14:textId="77777777" w:rsidTr="00D068F4">
        <w:trPr>
          <w:gridAfter w:val="1"/>
          <w:wAfter w:w="34" w:type="dxa"/>
          <w:trHeight w:val="602"/>
        </w:trPr>
        <w:tc>
          <w:tcPr>
            <w:tcW w:w="1350" w:type="dxa"/>
            <w:gridSpan w:val="2"/>
            <w:vMerge w:val="restart"/>
          </w:tcPr>
          <w:p w14:paraId="3BB740EA" w14:textId="77777777" w:rsidR="00C16569" w:rsidRDefault="00C16569" w:rsidP="00C16569">
            <w:pPr>
              <w:tabs>
                <w:tab w:val="left" w:pos="4860"/>
              </w:tabs>
              <w:rPr>
                <w:rFonts w:asciiTheme="majorHAnsi" w:eastAsia="Times New Roman" w:hAnsiTheme="majorHAnsi" w:cs="Times New Roman"/>
                <w:b/>
                <w:bCs/>
                <w:color w:val="000000"/>
              </w:rPr>
            </w:pPr>
          </w:p>
          <w:p w14:paraId="004227A1" w14:textId="24064F69" w:rsidR="00C16569" w:rsidRDefault="00C16569" w:rsidP="00C16569">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IVM-74</w:t>
            </w:r>
          </w:p>
          <w:p w14:paraId="63C35FCF" w14:textId="6E3928E4" w:rsidR="00C16569" w:rsidRDefault="00C16569" w:rsidP="00030BEC">
            <w:pPr>
              <w:tabs>
                <w:tab w:val="left" w:pos="4860"/>
              </w:tabs>
              <w:rPr>
                <w:rFonts w:asciiTheme="majorHAnsi" w:eastAsia="Times New Roman" w:hAnsiTheme="majorHAnsi" w:cs="Times New Roman"/>
                <w:b/>
                <w:bCs/>
                <w:color w:val="000000"/>
              </w:rPr>
            </w:pPr>
          </w:p>
        </w:tc>
        <w:tc>
          <w:tcPr>
            <w:tcW w:w="16724" w:type="dxa"/>
            <w:gridSpan w:val="2"/>
          </w:tcPr>
          <w:p w14:paraId="593F6FD3" w14:textId="0CEC79EF" w:rsidR="00C16569" w:rsidRPr="001719C0" w:rsidRDefault="00C16569" w:rsidP="00C16569">
            <w:pPr>
              <w:tabs>
                <w:tab w:val="left" w:pos="4860"/>
              </w:tabs>
              <w:rPr>
                <w:rFonts w:asciiTheme="majorHAnsi" w:eastAsia="Times New Roman" w:hAnsiTheme="majorHAnsi" w:cs="Times New Roman"/>
                <w:color w:val="000000"/>
              </w:rPr>
            </w:pPr>
            <w:r w:rsidRPr="00C16569">
              <w:rPr>
                <w:rFonts w:asciiTheme="majorHAnsi" w:eastAsia="Times New Roman" w:hAnsiTheme="majorHAnsi" w:cs="Times New Roman"/>
                <w:color w:val="000000"/>
              </w:rPr>
              <w:t xml:space="preserve">Solution must interface with CMS to send a quarterly drug rebate utilization </w:t>
            </w:r>
            <w:r w:rsidR="000225A6" w:rsidRPr="00C16569">
              <w:rPr>
                <w:rFonts w:asciiTheme="majorHAnsi" w:eastAsia="Times New Roman" w:hAnsiTheme="majorHAnsi" w:cs="Times New Roman"/>
                <w:color w:val="000000"/>
              </w:rPr>
              <w:t>file and</w:t>
            </w:r>
            <w:r w:rsidRPr="00C16569">
              <w:rPr>
                <w:rFonts w:asciiTheme="majorHAnsi" w:eastAsia="Times New Roman" w:hAnsiTheme="majorHAnsi" w:cs="Times New Roman"/>
                <w:color w:val="000000"/>
              </w:rPr>
              <w:t xml:space="preserve"> receive back utilization errors file.</w:t>
            </w:r>
            <w:r>
              <w:rPr>
                <w:rFonts w:asciiTheme="majorHAnsi" w:eastAsia="Times New Roman" w:hAnsiTheme="majorHAnsi" w:cs="Times New Roman"/>
                <w:color w:val="000000"/>
              </w:rPr>
              <w:t xml:space="preserve"> (CMS Drug Rebate Utilization</w:t>
            </w:r>
            <w:r w:rsidR="00F0407B">
              <w:rPr>
                <w:rFonts w:asciiTheme="majorHAnsi" w:eastAsia="Times New Roman" w:hAnsiTheme="majorHAnsi" w:cs="Times New Roman"/>
                <w:color w:val="000000"/>
              </w:rPr>
              <w:t xml:space="preserve"> and</w:t>
            </w:r>
            <w:r>
              <w:rPr>
                <w:rFonts w:asciiTheme="majorHAnsi" w:eastAsia="Times New Roman" w:hAnsiTheme="majorHAnsi" w:cs="Times New Roman"/>
                <w:color w:val="000000"/>
              </w:rPr>
              <w:t xml:space="preserve"> CMS Utilization Errors)</w:t>
            </w:r>
          </w:p>
        </w:tc>
      </w:tr>
      <w:tr w:rsidR="00C16569" w:rsidRPr="001719C0" w14:paraId="0E8BB450" w14:textId="77777777" w:rsidTr="00D068F4">
        <w:trPr>
          <w:gridAfter w:val="1"/>
          <w:wAfter w:w="34" w:type="dxa"/>
          <w:trHeight w:val="602"/>
        </w:trPr>
        <w:tc>
          <w:tcPr>
            <w:tcW w:w="1350" w:type="dxa"/>
            <w:gridSpan w:val="2"/>
            <w:vMerge/>
          </w:tcPr>
          <w:p w14:paraId="441427EC" w14:textId="68C8214B" w:rsidR="00C16569" w:rsidRDefault="00C16569" w:rsidP="00C16569">
            <w:pPr>
              <w:tabs>
                <w:tab w:val="left" w:pos="4860"/>
              </w:tabs>
              <w:rPr>
                <w:rFonts w:asciiTheme="majorHAnsi" w:eastAsia="Times New Roman" w:hAnsiTheme="majorHAnsi" w:cs="Times New Roman"/>
                <w:b/>
                <w:bCs/>
                <w:color w:val="000000"/>
              </w:rPr>
            </w:pPr>
            <w:permStart w:id="550187008" w:edGrp="everyone" w:colFirst="1" w:colLast="1"/>
          </w:p>
        </w:tc>
        <w:tc>
          <w:tcPr>
            <w:tcW w:w="16724" w:type="dxa"/>
            <w:gridSpan w:val="2"/>
          </w:tcPr>
          <w:p w14:paraId="33BFFDA3" w14:textId="50F187F5"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08617482"/>
                <w:placeholder>
                  <w:docPart w:val="3A106A0BB981487F9A65C85C9BA7B38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7721D18" w14:textId="77777777" w:rsidR="00C16569" w:rsidRPr="001719C0" w:rsidRDefault="00C16569" w:rsidP="00C16569">
            <w:pPr>
              <w:tabs>
                <w:tab w:val="left" w:pos="4860"/>
              </w:tabs>
              <w:rPr>
                <w:rFonts w:asciiTheme="majorHAnsi" w:eastAsia="Times New Roman" w:hAnsiTheme="majorHAnsi" w:cs="Times New Roman"/>
                <w:color w:val="000000"/>
              </w:rPr>
            </w:pPr>
          </w:p>
          <w:p w14:paraId="544C4F51" w14:textId="4A343C13"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54835894"/>
                <w:placeholder>
                  <w:docPart w:val="6446DE6549544859B6FF9CF5CBBCA06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C16569" w:rsidRPr="001719C0" w14:paraId="08B1B93E" w14:textId="77777777" w:rsidTr="00D068F4">
        <w:trPr>
          <w:gridAfter w:val="1"/>
          <w:wAfter w:w="34" w:type="dxa"/>
          <w:trHeight w:val="602"/>
        </w:trPr>
        <w:tc>
          <w:tcPr>
            <w:tcW w:w="1350" w:type="dxa"/>
            <w:gridSpan w:val="2"/>
            <w:vMerge/>
          </w:tcPr>
          <w:p w14:paraId="41EFF0A6" w14:textId="2F315719" w:rsidR="00C16569" w:rsidRDefault="00C16569" w:rsidP="00C16569">
            <w:pPr>
              <w:tabs>
                <w:tab w:val="left" w:pos="4860"/>
              </w:tabs>
              <w:rPr>
                <w:rFonts w:asciiTheme="majorHAnsi" w:eastAsia="Times New Roman" w:hAnsiTheme="majorHAnsi" w:cs="Times New Roman"/>
                <w:b/>
                <w:bCs/>
                <w:color w:val="000000"/>
              </w:rPr>
            </w:pPr>
            <w:permStart w:id="679626570" w:edGrp="everyone" w:colFirst="1" w:colLast="1"/>
            <w:permEnd w:id="550187008"/>
          </w:p>
        </w:tc>
        <w:tc>
          <w:tcPr>
            <w:tcW w:w="16724" w:type="dxa"/>
            <w:gridSpan w:val="2"/>
          </w:tcPr>
          <w:p w14:paraId="0DCD7FE7" w14:textId="77777777" w:rsidR="00625DBA" w:rsidRDefault="004D6348" w:rsidP="00C16569">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1FA9B01" w14:textId="77777777" w:rsidR="00625DBA" w:rsidRDefault="00625DBA" w:rsidP="00C16569">
            <w:pPr>
              <w:tabs>
                <w:tab w:val="left" w:pos="4860"/>
              </w:tabs>
              <w:rPr>
                <w:rFonts w:asciiTheme="majorHAnsi" w:eastAsia="Times New Roman" w:hAnsiTheme="majorHAnsi" w:cs="Times New Roman"/>
                <w:color w:val="000000"/>
              </w:rPr>
            </w:pPr>
          </w:p>
          <w:p w14:paraId="67788799" w14:textId="77777777" w:rsidR="00625DBA" w:rsidRDefault="00625DBA" w:rsidP="00C16569">
            <w:pPr>
              <w:tabs>
                <w:tab w:val="left" w:pos="4860"/>
              </w:tabs>
              <w:rPr>
                <w:rFonts w:asciiTheme="majorHAnsi" w:eastAsia="Times New Roman" w:hAnsiTheme="majorHAnsi" w:cs="Times New Roman"/>
                <w:color w:val="000000"/>
              </w:rPr>
            </w:pPr>
          </w:p>
          <w:p w14:paraId="2CEFDB02" w14:textId="1619665C" w:rsidR="00C16569" w:rsidRPr="001719C0" w:rsidRDefault="00C16569" w:rsidP="00C16569">
            <w:pPr>
              <w:tabs>
                <w:tab w:val="left" w:pos="4860"/>
              </w:tabs>
              <w:rPr>
                <w:rFonts w:asciiTheme="majorHAnsi" w:eastAsia="Times New Roman" w:hAnsiTheme="majorHAnsi" w:cs="Times New Roman"/>
                <w:color w:val="000000"/>
              </w:rPr>
            </w:pPr>
          </w:p>
        </w:tc>
      </w:tr>
      <w:permEnd w:id="679626570"/>
      <w:tr w:rsidR="00C16569" w:rsidRPr="001719C0" w14:paraId="68F588D4" w14:textId="77777777" w:rsidTr="00D068F4">
        <w:trPr>
          <w:gridAfter w:val="1"/>
          <w:wAfter w:w="34" w:type="dxa"/>
          <w:trHeight w:val="602"/>
        </w:trPr>
        <w:tc>
          <w:tcPr>
            <w:tcW w:w="1350" w:type="dxa"/>
            <w:gridSpan w:val="2"/>
            <w:vMerge w:val="restart"/>
          </w:tcPr>
          <w:p w14:paraId="3A098018" w14:textId="6AF4926A" w:rsidR="00C16569" w:rsidRDefault="00C16569" w:rsidP="00C16569">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IVM-75</w:t>
            </w:r>
          </w:p>
          <w:p w14:paraId="1983FBED" w14:textId="795FBDFE" w:rsidR="00C16569" w:rsidRDefault="00C16569" w:rsidP="00C16569">
            <w:pPr>
              <w:tabs>
                <w:tab w:val="left" w:pos="4860"/>
              </w:tabs>
              <w:rPr>
                <w:rFonts w:asciiTheme="majorHAnsi" w:eastAsia="Times New Roman" w:hAnsiTheme="majorHAnsi" w:cs="Times New Roman"/>
                <w:b/>
                <w:bCs/>
                <w:color w:val="000000"/>
              </w:rPr>
            </w:pPr>
          </w:p>
          <w:p w14:paraId="64B09ABC" w14:textId="2274E41C" w:rsidR="00C16569" w:rsidRDefault="00C16569" w:rsidP="00030BEC">
            <w:pPr>
              <w:tabs>
                <w:tab w:val="left" w:pos="4860"/>
              </w:tabs>
              <w:rPr>
                <w:rFonts w:asciiTheme="majorHAnsi" w:eastAsia="Times New Roman" w:hAnsiTheme="majorHAnsi" w:cs="Times New Roman"/>
                <w:b/>
                <w:bCs/>
                <w:color w:val="000000"/>
              </w:rPr>
            </w:pPr>
          </w:p>
        </w:tc>
        <w:tc>
          <w:tcPr>
            <w:tcW w:w="16724" w:type="dxa"/>
            <w:gridSpan w:val="2"/>
          </w:tcPr>
          <w:p w14:paraId="662D0A6B" w14:textId="1597F71A" w:rsidR="00C16569" w:rsidRPr="001719C0" w:rsidRDefault="00C16569" w:rsidP="001119A4">
            <w:pPr>
              <w:tabs>
                <w:tab w:val="left" w:pos="4860"/>
              </w:tabs>
              <w:rPr>
                <w:rFonts w:asciiTheme="majorHAnsi" w:eastAsia="Times New Roman" w:hAnsiTheme="majorHAnsi" w:cs="Times New Roman"/>
                <w:color w:val="000000"/>
              </w:rPr>
            </w:pPr>
            <w:r w:rsidRPr="00C16569">
              <w:rPr>
                <w:rFonts w:asciiTheme="majorHAnsi" w:eastAsia="Times New Roman" w:hAnsiTheme="majorHAnsi" w:cs="Times New Roman"/>
                <w:color w:val="000000"/>
              </w:rPr>
              <w:t xml:space="preserve">Solution must receive a list of labelers from </w:t>
            </w:r>
            <w:r w:rsidR="001119A4">
              <w:rPr>
                <w:rFonts w:asciiTheme="majorHAnsi" w:eastAsia="Times New Roman" w:hAnsiTheme="majorHAnsi" w:cs="Times New Roman"/>
                <w:color w:val="000000"/>
              </w:rPr>
              <w:t>DHHS</w:t>
            </w:r>
            <w:r w:rsidRPr="00C16569">
              <w:rPr>
                <w:rFonts w:asciiTheme="majorHAnsi" w:eastAsia="Times New Roman" w:hAnsiTheme="majorHAnsi" w:cs="Times New Roman"/>
                <w:color w:val="000000"/>
              </w:rPr>
              <w:t xml:space="preserve"> for which claims will be included </w:t>
            </w:r>
            <w:proofErr w:type="gramStart"/>
            <w:r w:rsidRPr="00C16569">
              <w:rPr>
                <w:rFonts w:asciiTheme="majorHAnsi" w:eastAsia="Times New Roman" w:hAnsiTheme="majorHAnsi" w:cs="Times New Roman"/>
                <w:color w:val="000000"/>
              </w:rPr>
              <w:t>on</w:t>
            </w:r>
            <w:proofErr w:type="gramEnd"/>
            <w:r w:rsidRPr="00C16569">
              <w:rPr>
                <w:rFonts w:asciiTheme="majorHAnsi" w:eastAsia="Times New Roman" w:hAnsiTheme="majorHAnsi" w:cs="Times New Roman"/>
                <w:color w:val="000000"/>
              </w:rPr>
              <w:t xml:space="preserve"> the IQVIA paid claims file.</w:t>
            </w:r>
            <w:r>
              <w:rPr>
                <w:rFonts w:asciiTheme="majorHAnsi" w:eastAsia="Times New Roman" w:hAnsiTheme="majorHAnsi" w:cs="Times New Roman"/>
                <w:color w:val="000000"/>
              </w:rPr>
              <w:t xml:space="preserve"> (IQVIA Labeler List)</w:t>
            </w:r>
          </w:p>
        </w:tc>
      </w:tr>
      <w:tr w:rsidR="00C16569" w:rsidRPr="001719C0" w14:paraId="5B66611B" w14:textId="77777777" w:rsidTr="00D068F4">
        <w:trPr>
          <w:gridAfter w:val="1"/>
          <w:wAfter w:w="34" w:type="dxa"/>
          <w:trHeight w:val="602"/>
        </w:trPr>
        <w:tc>
          <w:tcPr>
            <w:tcW w:w="1350" w:type="dxa"/>
            <w:gridSpan w:val="2"/>
            <w:vMerge/>
          </w:tcPr>
          <w:p w14:paraId="4DC9D95A" w14:textId="3FF785B5" w:rsidR="00C16569" w:rsidRDefault="00C16569" w:rsidP="00C16569">
            <w:pPr>
              <w:tabs>
                <w:tab w:val="left" w:pos="4860"/>
              </w:tabs>
              <w:rPr>
                <w:rFonts w:asciiTheme="majorHAnsi" w:eastAsia="Times New Roman" w:hAnsiTheme="majorHAnsi" w:cs="Times New Roman"/>
                <w:b/>
                <w:bCs/>
                <w:color w:val="000000"/>
              </w:rPr>
            </w:pPr>
            <w:permStart w:id="887715095" w:edGrp="everyone" w:colFirst="1" w:colLast="1"/>
          </w:p>
        </w:tc>
        <w:tc>
          <w:tcPr>
            <w:tcW w:w="16724" w:type="dxa"/>
            <w:gridSpan w:val="2"/>
          </w:tcPr>
          <w:p w14:paraId="077863F8" w14:textId="02E0A851"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94164783"/>
                <w:placeholder>
                  <w:docPart w:val="00094D987F6A429286A86313C33F0BB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09FE2E2" w14:textId="77777777" w:rsidR="00C16569" w:rsidRPr="001719C0" w:rsidRDefault="00C16569" w:rsidP="00C16569">
            <w:pPr>
              <w:tabs>
                <w:tab w:val="left" w:pos="4860"/>
              </w:tabs>
              <w:rPr>
                <w:rFonts w:asciiTheme="majorHAnsi" w:eastAsia="Times New Roman" w:hAnsiTheme="majorHAnsi" w:cs="Times New Roman"/>
                <w:color w:val="000000"/>
              </w:rPr>
            </w:pPr>
          </w:p>
          <w:p w14:paraId="53A42683" w14:textId="3D01A340"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715309537"/>
                <w:placeholder>
                  <w:docPart w:val="26F028D30A1E46B09F380DB178FC7D0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C16569" w:rsidRPr="001719C0" w14:paraId="57BBE533" w14:textId="77777777" w:rsidTr="00D068F4">
        <w:trPr>
          <w:gridAfter w:val="1"/>
          <w:wAfter w:w="34" w:type="dxa"/>
          <w:trHeight w:val="602"/>
        </w:trPr>
        <w:tc>
          <w:tcPr>
            <w:tcW w:w="1350" w:type="dxa"/>
            <w:gridSpan w:val="2"/>
            <w:vMerge/>
          </w:tcPr>
          <w:p w14:paraId="4FB28A76" w14:textId="20608DE2" w:rsidR="00C16569" w:rsidRDefault="00C16569" w:rsidP="00C16569">
            <w:pPr>
              <w:tabs>
                <w:tab w:val="left" w:pos="4860"/>
              </w:tabs>
              <w:rPr>
                <w:rFonts w:asciiTheme="majorHAnsi" w:eastAsia="Times New Roman" w:hAnsiTheme="majorHAnsi" w:cs="Times New Roman"/>
                <w:b/>
                <w:bCs/>
                <w:color w:val="000000"/>
              </w:rPr>
            </w:pPr>
            <w:permStart w:id="1050019417" w:edGrp="everyone" w:colFirst="1" w:colLast="1"/>
            <w:permEnd w:id="887715095"/>
          </w:p>
        </w:tc>
        <w:tc>
          <w:tcPr>
            <w:tcW w:w="16724" w:type="dxa"/>
            <w:gridSpan w:val="2"/>
          </w:tcPr>
          <w:p w14:paraId="41CE0353" w14:textId="77777777" w:rsidR="00625DBA" w:rsidRDefault="004D6348" w:rsidP="00C16569">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22D3919" w14:textId="77777777" w:rsidR="00625DBA" w:rsidRDefault="00625DBA" w:rsidP="00C16569">
            <w:pPr>
              <w:tabs>
                <w:tab w:val="left" w:pos="4860"/>
              </w:tabs>
              <w:rPr>
                <w:rFonts w:asciiTheme="majorHAnsi" w:eastAsia="Times New Roman" w:hAnsiTheme="majorHAnsi" w:cs="Times New Roman"/>
                <w:color w:val="000000"/>
              </w:rPr>
            </w:pPr>
          </w:p>
          <w:p w14:paraId="31DD7C44" w14:textId="77777777" w:rsidR="00625DBA" w:rsidRDefault="00625DBA" w:rsidP="00C16569">
            <w:pPr>
              <w:tabs>
                <w:tab w:val="left" w:pos="4860"/>
              </w:tabs>
              <w:rPr>
                <w:rFonts w:asciiTheme="majorHAnsi" w:eastAsia="Times New Roman" w:hAnsiTheme="majorHAnsi" w:cs="Times New Roman"/>
                <w:color w:val="000000"/>
              </w:rPr>
            </w:pPr>
          </w:p>
          <w:p w14:paraId="0F76B2F4" w14:textId="0BF42FE1" w:rsidR="00C16569" w:rsidRPr="001719C0" w:rsidRDefault="00C16569" w:rsidP="00C16569">
            <w:pPr>
              <w:tabs>
                <w:tab w:val="left" w:pos="4860"/>
              </w:tabs>
              <w:rPr>
                <w:rFonts w:asciiTheme="majorHAnsi" w:eastAsia="Times New Roman" w:hAnsiTheme="majorHAnsi" w:cs="Times New Roman"/>
                <w:color w:val="000000"/>
              </w:rPr>
            </w:pPr>
          </w:p>
        </w:tc>
      </w:tr>
      <w:permEnd w:id="1050019417"/>
      <w:tr w:rsidR="00C16569" w:rsidRPr="001719C0" w14:paraId="1754DB32" w14:textId="77777777" w:rsidTr="00D068F4">
        <w:trPr>
          <w:gridAfter w:val="1"/>
          <w:wAfter w:w="34" w:type="dxa"/>
          <w:trHeight w:val="602"/>
        </w:trPr>
        <w:tc>
          <w:tcPr>
            <w:tcW w:w="1350" w:type="dxa"/>
            <w:gridSpan w:val="2"/>
            <w:vMerge w:val="restart"/>
          </w:tcPr>
          <w:p w14:paraId="69CF1BC4" w14:textId="5F09E7B9" w:rsidR="00C16569" w:rsidRDefault="00C16569" w:rsidP="00C16569">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IVM-76</w:t>
            </w:r>
          </w:p>
          <w:p w14:paraId="567439B4" w14:textId="71F24DA6" w:rsidR="00C16569" w:rsidRDefault="00C16569" w:rsidP="00030BEC">
            <w:pPr>
              <w:tabs>
                <w:tab w:val="left" w:pos="4860"/>
              </w:tabs>
              <w:rPr>
                <w:rFonts w:asciiTheme="majorHAnsi" w:eastAsia="Times New Roman" w:hAnsiTheme="majorHAnsi" w:cs="Times New Roman"/>
                <w:b/>
                <w:bCs/>
                <w:color w:val="000000"/>
              </w:rPr>
            </w:pPr>
          </w:p>
        </w:tc>
        <w:tc>
          <w:tcPr>
            <w:tcW w:w="16724" w:type="dxa"/>
            <w:gridSpan w:val="2"/>
          </w:tcPr>
          <w:p w14:paraId="43D68263" w14:textId="68CDA93E" w:rsidR="00C16569" w:rsidRPr="001719C0" w:rsidRDefault="00C16569" w:rsidP="00C16569">
            <w:pPr>
              <w:tabs>
                <w:tab w:val="left" w:pos="4860"/>
              </w:tabs>
              <w:rPr>
                <w:rFonts w:asciiTheme="majorHAnsi" w:eastAsia="Times New Roman" w:hAnsiTheme="majorHAnsi" w:cs="Times New Roman"/>
                <w:color w:val="000000"/>
              </w:rPr>
            </w:pPr>
            <w:r w:rsidRPr="00C16569">
              <w:rPr>
                <w:rFonts w:asciiTheme="majorHAnsi" w:eastAsia="Times New Roman" w:hAnsiTheme="majorHAnsi" w:cs="Times New Roman"/>
                <w:color w:val="000000"/>
              </w:rPr>
              <w:t>Solution must interface with Nebraska’s preferred drug list vendor to supply a utilization data file for supplemental rebate purposes.</w:t>
            </w:r>
            <w:r>
              <w:rPr>
                <w:rFonts w:asciiTheme="majorHAnsi" w:eastAsia="Times New Roman" w:hAnsiTheme="majorHAnsi" w:cs="Times New Roman"/>
                <w:color w:val="000000"/>
              </w:rPr>
              <w:t xml:space="preserve"> (</w:t>
            </w:r>
            <w:r w:rsidRPr="00377455">
              <w:rPr>
                <w:rFonts w:asciiTheme="majorHAnsi" w:eastAsia="Times New Roman" w:hAnsiTheme="majorHAnsi" w:cs="Times New Roman"/>
                <w:color w:val="000000"/>
              </w:rPr>
              <w:t xml:space="preserve">Supplemental </w:t>
            </w:r>
            <w:r w:rsidRPr="00C16569">
              <w:rPr>
                <w:rFonts w:asciiTheme="majorHAnsi" w:eastAsia="Times New Roman" w:hAnsiTheme="majorHAnsi" w:cs="Times New Roman"/>
                <w:color w:val="000000"/>
              </w:rPr>
              <w:t>Utilization</w:t>
            </w:r>
            <w:r w:rsidRPr="00377455">
              <w:rPr>
                <w:rFonts w:asciiTheme="majorHAnsi" w:eastAsia="Times New Roman" w:hAnsiTheme="majorHAnsi" w:cs="Times New Roman"/>
                <w:color w:val="000000"/>
              </w:rPr>
              <w:t xml:space="preserve"> Data file and Tag file)</w:t>
            </w:r>
          </w:p>
        </w:tc>
      </w:tr>
      <w:tr w:rsidR="00C16569" w:rsidRPr="001719C0" w14:paraId="301D354D" w14:textId="77777777" w:rsidTr="00D068F4">
        <w:trPr>
          <w:gridAfter w:val="1"/>
          <w:wAfter w:w="34" w:type="dxa"/>
          <w:trHeight w:val="602"/>
        </w:trPr>
        <w:tc>
          <w:tcPr>
            <w:tcW w:w="1350" w:type="dxa"/>
            <w:gridSpan w:val="2"/>
            <w:vMerge/>
          </w:tcPr>
          <w:p w14:paraId="64CAB9F5" w14:textId="1F0E03EB" w:rsidR="00C16569" w:rsidRDefault="00C16569" w:rsidP="00C16569">
            <w:pPr>
              <w:tabs>
                <w:tab w:val="left" w:pos="4860"/>
              </w:tabs>
              <w:rPr>
                <w:rFonts w:asciiTheme="majorHAnsi" w:eastAsia="Times New Roman" w:hAnsiTheme="majorHAnsi" w:cs="Times New Roman"/>
                <w:b/>
                <w:bCs/>
                <w:color w:val="000000"/>
              </w:rPr>
            </w:pPr>
            <w:permStart w:id="180893305" w:edGrp="everyone" w:colFirst="1" w:colLast="1"/>
          </w:p>
        </w:tc>
        <w:tc>
          <w:tcPr>
            <w:tcW w:w="16724" w:type="dxa"/>
            <w:gridSpan w:val="2"/>
          </w:tcPr>
          <w:p w14:paraId="7DA5BCCE" w14:textId="5F281158"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79853999"/>
                <w:placeholder>
                  <w:docPart w:val="7AEE35D610A74E0393DA04C073F5B40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A492019" w14:textId="77777777" w:rsidR="00C16569" w:rsidRPr="001719C0" w:rsidRDefault="00C16569" w:rsidP="00C16569">
            <w:pPr>
              <w:tabs>
                <w:tab w:val="left" w:pos="4860"/>
              </w:tabs>
              <w:rPr>
                <w:rFonts w:asciiTheme="majorHAnsi" w:eastAsia="Times New Roman" w:hAnsiTheme="majorHAnsi" w:cs="Times New Roman"/>
                <w:color w:val="000000"/>
              </w:rPr>
            </w:pPr>
          </w:p>
          <w:p w14:paraId="504CDF3E" w14:textId="6713015C" w:rsidR="00C16569" w:rsidRPr="001719C0" w:rsidRDefault="00C16569" w:rsidP="00C16569">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038474462"/>
                <w:placeholder>
                  <w:docPart w:val="F9D70256FDAD4F6B83054E76ADA47E8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C16569" w:rsidRPr="001719C0" w14:paraId="724AE64D" w14:textId="77777777" w:rsidTr="00D068F4">
        <w:trPr>
          <w:gridAfter w:val="1"/>
          <w:wAfter w:w="34" w:type="dxa"/>
          <w:trHeight w:val="602"/>
        </w:trPr>
        <w:tc>
          <w:tcPr>
            <w:tcW w:w="1350" w:type="dxa"/>
            <w:gridSpan w:val="2"/>
            <w:vMerge/>
          </w:tcPr>
          <w:p w14:paraId="380D9876" w14:textId="70F2726A" w:rsidR="00C16569" w:rsidRDefault="00C16569" w:rsidP="00C16569">
            <w:pPr>
              <w:tabs>
                <w:tab w:val="left" w:pos="4860"/>
              </w:tabs>
              <w:rPr>
                <w:rFonts w:asciiTheme="majorHAnsi" w:eastAsia="Times New Roman" w:hAnsiTheme="majorHAnsi" w:cs="Times New Roman"/>
                <w:b/>
                <w:bCs/>
                <w:color w:val="000000"/>
              </w:rPr>
            </w:pPr>
            <w:permStart w:id="1746104463" w:edGrp="everyone" w:colFirst="1" w:colLast="1"/>
            <w:permEnd w:id="180893305"/>
          </w:p>
        </w:tc>
        <w:tc>
          <w:tcPr>
            <w:tcW w:w="16724" w:type="dxa"/>
            <w:gridSpan w:val="2"/>
          </w:tcPr>
          <w:p w14:paraId="7301CD00" w14:textId="77777777" w:rsidR="00625DBA" w:rsidRDefault="004D6348" w:rsidP="00C16569">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D015AB5" w14:textId="77777777" w:rsidR="00625DBA" w:rsidRDefault="00625DBA" w:rsidP="00C16569">
            <w:pPr>
              <w:tabs>
                <w:tab w:val="left" w:pos="4860"/>
              </w:tabs>
              <w:rPr>
                <w:rFonts w:asciiTheme="majorHAnsi" w:eastAsia="Times New Roman" w:hAnsiTheme="majorHAnsi" w:cs="Times New Roman"/>
                <w:color w:val="000000"/>
              </w:rPr>
            </w:pPr>
          </w:p>
          <w:p w14:paraId="2573BD46" w14:textId="77777777" w:rsidR="00625DBA" w:rsidRDefault="00625DBA" w:rsidP="00C16569">
            <w:pPr>
              <w:tabs>
                <w:tab w:val="left" w:pos="4860"/>
              </w:tabs>
              <w:rPr>
                <w:rFonts w:asciiTheme="majorHAnsi" w:eastAsia="Times New Roman" w:hAnsiTheme="majorHAnsi" w:cs="Times New Roman"/>
                <w:color w:val="000000"/>
              </w:rPr>
            </w:pPr>
          </w:p>
          <w:p w14:paraId="7C9EC726" w14:textId="6801BB1A" w:rsidR="00C16569" w:rsidRPr="001719C0" w:rsidRDefault="00C16569" w:rsidP="00C16569">
            <w:pPr>
              <w:tabs>
                <w:tab w:val="left" w:pos="4860"/>
              </w:tabs>
              <w:rPr>
                <w:rFonts w:asciiTheme="majorHAnsi" w:eastAsia="Times New Roman" w:hAnsiTheme="majorHAnsi" w:cs="Times New Roman"/>
                <w:color w:val="000000"/>
              </w:rPr>
            </w:pPr>
          </w:p>
        </w:tc>
      </w:tr>
      <w:permEnd w:id="1746104463"/>
    </w:tbl>
    <w:p w14:paraId="1E1E9B61" w14:textId="5D0840F8" w:rsidR="001719C0" w:rsidRDefault="001719C0">
      <w:del w:id="2" w:author="Hearn, Kristina" w:date="2026-03-24T17:53:00Z" w16du:dateUtc="2026-03-24T22:53:00Z">
        <w:r w:rsidDel="00127608">
          <w:br w:type="page"/>
        </w:r>
      </w:del>
    </w:p>
    <w:tbl>
      <w:tblPr>
        <w:tblStyle w:val="TableGrid"/>
        <w:tblpPr w:leftFromText="180" w:rightFromText="180" w:vertAnchor="text" w:horzAnchor="margin" w:tblpX="-180" w:tblpY="-1439"/>
        <w:tblW w:w="18108" w:type="dxa"/>
        <w:tblLook w:val="04A0" w:firstRow="1" w:lastRow="0" w:firstColumn="1" w:lastColumn="0" w:noHBand="0" w:noVBand="1"/>
      </w:tblPr>
      <w:tblGrid>
        <w:gridCol w:w="18"/>
        <w:gridCol w:w="1366"/>
        <w:gridCol w:w="16724"/>
      </w:tblGrid>
      <w:tr w:rsidR="00E7055F" w14:paraId="0DCC696D" w14:textId="77777777" w:rsidTr="002A5FA0">
        <w:trPr>
          <w:gridBefore w:val="1"/>
          <w:wBefore w:w="18" w:type="dxa"/>
          <w:trHeight w:val="800"/>
        </w:trPr>
        <w:tc>
          <w:tcPr>
            <w:tcW w:w="18090" w:type="dxa"/>
            <w:gridSpan w:val="2"/>
            <w:tcBorders>
              <w:top w:val="single" w:sz="4" w:space="0" w:color="auto"/>
              <w:left w:val="nil"/>
              <w:bottom w:val="single" w:sz="4" w:space="0" w:color="auto"/>
              <w:right w:val="nil"/>
            </w:tcBorders>
          </w:tcPr>
          <w:p w14:paraId="7762365C" w14:textId="0056D463" w:rsidR="00E7055F" w:rsidRPr="001719C0" w:rsidRDefault="00E7055F" w:rsidP="002A5FA0">
            <w:pPr>
              <w:tabs>
                <w:tab w:val="left" w:pos="4860"/>
              </w:tabs>
              <w:jc w:val="center"/>
              <w:rPr>
                <w:rFonts w:asciiTheme="majorHAnsi" w:eastAsia="Times New Roman" w:hAnsiTheme="majorHAnsi" w:cs="Times New Roman"/>
                <w:b/>
                <w:bCs/>
                <w:color w:val="000000" w:themeColor="text1"/>
                <w:sz w:val="32"/>
                <w:szCs w:val="32"/>
              </w:rPr>
            </w:pPr>
          </w:p>
        </w:tc>
      </w:tr>
      <w:tr w:rsidR="00672EC4" w14:paraId="23EFAC4C" w14:textId="77777777" w:rsidTr="002A5FA0">
        <w:trPr>
          <w:gridBefore w:val="1"/>
          <w:wBefore w:w="18" w:type="dxa"/>
        </w:trPr>
        <w:tc>
          <w:tcPr>
            <w:tcW w:w="18090" w:type="dxa"/>
            <w:gridSpan w:val="2"/>
            <w:tcBorders>
              <w:top w:val="single" w:sz="4" w:space="0" w:color="auto"/>
            </w:tcBorders>
            <w:shd w:val="clear" w:color="auto" w:fill="D9D9D9" w:themeFill="background1" w:themeFillShade="D9"/>
          </w:tcPr>
          <w:p w14:paraId="29685E20" w14:textId="4503E145" w:rsidR="00672EC4" w:rsidRPr="00377455" w:rsidRDefault="00F50682" w:rsidP="002A5FA0">
            <w:pPr>
              <w:tabs>
                <w:tab w:val="left" w:pos="4860"/>
              </w:tabs>
              <w:jc w:val="center"/>
              <w:rPr>
                <w:rFonts w:asciiTheme="majorHAnsi" w:eastAsia="Times New Roman" w:hAnsiTheme="majorHAnsi" w:cs="Times New Roman"/>
                <w:b/>
                <w:bCs/>
                <w:color w:val="000000" w:themeColor="text1"/>
                <w:sz w:val="32"/>
                <w:szCs w:val="32"/>
                <w:u w:val="single"/>
              </w:rPr>
            </w:pPr>
            <w:r w:rsidRPr="00377455">
              <w:rPr>
                <w:rFonts w:asciiTheme="majorHAnsi" w:eastAsia="Times New Roman" w:hAnsiTheme="majorHAnsi" w:cs="Times New Roman"/>
                <w:b/>
                <w:bCs/>
                <w:color w:val="000000" w:themeColor="text1"/>
                <w:sz w:val="32"/>
                <w:szCs w:val="32"/>
                <w:u w:val="single"/>
              </w:rPr>
              <w:t>Accounting</w:t>
            </w:r>
            <w:r w:rsidR="00483270" w:rsidRPr="00377455">
              <w:rPr>
                <w:rFonts w:asciiTheme="majorHAnsi" w:eastAsia="Times New Roman" w:hAnsiTheme="majorHAnsi" w:cs="Times New Roman"/>
                <w:b/>
                <w:bCs/>
                <w:color w:val="000000" w:themeColor="text1"/>
                <w:sz w:val="32"/>
                <w:szCs w:val="32"/>
                <w:u w:val="single"/>
              </w:rPr>
              <w:t xml:space="preserve"> (ACC)</w:t>
            </w:r>
          </w:p>
        </w:tc>
      </w:tr>
      <w:bookmarkEnd w:id="1"/>
      <w:tr w:rsidR="00E7055F" w14:paraId="4A565FEC" w14:textId="77777777" w:rsidTr="002A5FA0">
        <w:trPr>
          <w:gridBefore w:val="1"/>
          <w:wBefore w:w="18" w:type="dxa"/>
          <w:trHeight w:val="485"/>
        </w:trPr>
        <w:tc>
          <w:tcPr>
            <w:tcW w:w="1366" w:type="dxa"/>
            <w:shd w:val="clear" w:color="auto" w:fill="D9D9D9" w:themeFill="background1" w:themeFillShade="D9"/>
            <w:vAlign w:val="center"/>
          </w:tcPr>
          <w:p w14:paraId="72F99B4D" w14:textId="300BBB1D" w:rsidR="00E7055F" w:rsidRPr="00377455" w:rsidRDefault="00E7055F" w:rsidP="002A5FA0">
            <w:pPr>
              <w:tabs>
                <w:tab w:val="left" w:pos="4860"/>
              </w:tabs>
              <w:rPr>
                <w:rFonts w:asciiTheme="majorHAnsi" w:hAnsiTheme="majorHAnsi" w:cs="Arial"/>
                <w:b/>
                <w:bCs/>
                <w:u w:val="single"/>
              </w:rPr>
            </w:pPr>
            <w:r w:rsidRPr="00377455">
              <w:rPr>
                <w:rFonts w:asciiTheme="majorHAnsi" w:eastAsia="Times New Roman" w:hAnsiTheme="majorHAnsi" w:cs="Times New Roman"/>
                <w:b/>
                <w:bCs/>
                <w:color w:val="000000" w:themeColor="text1"/>
                <w:u w:val="single"/>
              </w:rPr>
              <w:t>Number</w:t>
            </w:r>
          </w:p>
        </w:tc>
        <w:tc>
          <w:tcPr>
            <w:tcW w:w="16724" w:type="dxa"/>
            <w:shd w:val="clear" w:color="auto" w:fill="D9D9D9" w:themeFill="background1" w:themeFillShade="D9"/>
            <w:vAlign w:val="center"/>
          </w:tcPr>
          <w:p w14:paraId="6CC7DC2B" w14:textId="4D161815" w:rsidR="00E7055F" w:rsidRPr="00377455" w:rsidRDefault="00E7055F" w:rsidP="002A5FA0">
            <w:pPr>
              <w:tabs>
                <w:tab w:val="left" w:pos="4860"/>
              </w:tabs>
              <w:rPr>
                <w:rFonts w:asciiTheme="majorHAnsi" w:hAnsiTheme="majorHAnsi" w:cs="Arial"/>
                <w:u w:val="single"/>
              </w:rPr>
            </w:pPr>
            <w:r w:rsidRPr="00377455">
              <w:rPr>
                <w:rFonts w:asciiTheme="majorHAnsi" w:eastAsia="Times New Roman" w:hAnsiTheme="majorHAnsi" w:cs="Times New Roman"/>
                <w:b/>
                <w:bCs/>
                <w:color w:val="000000" w:themeColor="text1"/>
                <w:u w:val="single"/>
              </w:rPr>
              <w:t>Requirement Description</w:t>
            </w:r>
          </w:p>
        </w:tc>
      </w:tr>
      <w:tr w:rsidR="00E7055F" w14:paraId="5AD3857F" w14:textId="77777777" w:rsidTr="002A5FA0">
        <w:trPr>
          <w:gridBefore w:val="1"/>
          <w:wBefore w:w="18" w:type="dxa"/>
        </w:trPr>
        <w:tc>
          <w:tcPr>
            <w:tcW w:w="1366" w:type="dxa"/>
            <w:vMerge w:val="restart"/>
          </w:tcPr>
          <w:p w14:paraId="1A4D1402" w14:textId="5A86AFEC" w:rsidR="00E7055F" w:rsidRPr="00AA6123" w:rsidRDefault="00F50682" w:rsidP="002A5FA0">
            <w:pPr>
              <w:tabs>
                <w:tab w:val="left" w:pos="4860"/>
              </w:tabs>
              <w:rPr>
                <w:rFonts w:asciiTheme="majorHAnsi" w:hAnsiTheme="majorHAnsi" w:cs="Arial"/>
                <w:b/>
                <w:bCs/>
              </w:rPr>
            </w:pPr>
            <w:bookmarkStart w:id="3" w:name="_Hlk210741515"/>
            <w:bookmarkStart w:id="4" w:name="_Hlk210741422"/>
            <w:r>
              <w:rPr>
                <w:rFonts w:asciiTheme="majorHAnsi" w:hAnsiTheme="majorHAnsi" w:cs="Arial"/>
                <w:b/>
                <w:bCs/>
              </w:rPr>
              <w:t>ACC</w:t>
            </w:r>
            <w:r w:rsidR="00E7055F" w:rsidRPr="00AA6123">
              <w:rPr>
                <w:rFonts w:asciiTheme="majorHAnsi" w:hAnsiTheme="majorHAnsi" w:cs="Arial"/>
                <w:b/>
                <w:bCs/>
              </w:rPr>
              <w:t>-0</w:t>
            </w:r>
            <w:r w:rsidR="00E7055F">
              <w:rPr>
                <w:rFonts w:asciiTheme="majorHAnsi" w:hAnsiTheme="majorHAnsi" w:cs="Arial"/>
                <w:b/>
                <w:bCs/>
              </w:rPr>
              <w:t>1</w:t>
            </w:r>
          </w:p>
        </w:tc>
        <w:tc>
          <w:tcPr>
            <w:tcW w:w="16724" w:type="dxa"/>
          </w:tcPr>
          <w:p w14:paraId="1A055D28" w14:textId="0B00F604" w:rsidR="00E7055F" w:rsidRPr="001719C0" w:rsidRDefault="00013602" w:rsidP="002A5FA0">
            <w:pPr>
              <w:tabs>
                <w:tab w:val="left" w:pos="4860"/>
              </w:tabs>
              <w:rPr>
                <w:rFonts w:asciiTheme="majorHAnsi" w:hAnsiTheme="majorHAnsi" w:cs="Arial"/>
              </w:rPr>
            </w:pPr>
            <w:r w:rsidRPr="00013602">
              <w:rPr>
                <w:rFonts w:asciiTheme="majorHAnsi" w:hAnsiTheme="majorHAnsi" w:cs="Arial"/>
              </w:rPr>
              <w:t xml:space="preserve">Solution must capture, or convert electronically, the prior quarter adjustment statement </w:t>
            </w:r>
            <w:r w:rsidRPr="001B2232">
              <w:rPr>
                <w:rFonts w:asciiTheme="majorHAnsi" w:hAnsiTheme="majorHAnsi" w:cs="Arial"/>
              </w:rPr>
              <w:t>(PQAS)</w:t>
            </w:r>
            <w:r w:rsidRPr="00013602">
              <w:rPr>
                <w:rFonts w:asciiTheme="majorHAnsi" w:hAnsiTheme="majorHAnsi" w:cs="Arial"/>
              </w:rPr>
              <w:t xml:space="preserve"> and reconciliation of state invoices (ROSIs), perform </w:t>
            </w:r>
            <w:r w:rsidR="006A34A8" w:rsidRPr="00013602">
              <w:rPr>
                <w:rFonts w:asciiTheme="majorHAnsi" w:hAnsiTheme="majorHAnsi" w:cs="Arial"/>
              </w:rPr>
              <w:t>line-item</w:t>
            </w:r>
            <w:r w:rsidRPr="00013602">
              <w:rPr>
                <w:rFonts w:asciiTheme="majorHAnsi" w:hAnsiTheme="majorHAnsi" w:cs="Arial"/>
              </w:rPr>
              <w:t xml:space="preserve"> match by drug, link to the invoice and identify disputes when payments are received.</w:t>
            </w:r>
          </w:p>
        </w:tc>
      </w:tr>
      <w:tr w:rsidR="00E7055F" w:rsidRPr="009A7D9A" w14:paraId="1CCA0F1B" w14:textId="77777777" w:rsidTr="002A5FA0">
        <w:trPr>
          <w:gridBefore w:val="1"/>
          <w:wBefore w:w="18" w:type="dxa"/>
          <w:trHeight w:val="602"/>
        </w:trPr>
        <w:tc>
          <w:tcPr>
            <w:tcW w:w="1366" w:type="dxa"/>
            <w:vMerge/>
          </w:tcPr>
          <w:p w14:paraId="7FB53B4A" w14:textId="77777777" w:rsidR="00E7055F" w:rsidRPr="009A7D9A" w:rsidRDefault="00E7055F" w:rsidP="002A5FA0">
            <w:pPr>
              <w:tabs>
                <w:tab w:val="left" w:pos="4860"/>
              </w:tabs>
              <w:rPr>
                <w:rFonts w:asciiTheme="majorHAnsi" w:eastAsia="Times New Roman" w:hAnsiTheme="majorHAnsi" w:cs="Times New Roman"/>
                <w:b/>
                <w:bCs/>
                <w:color w:val="000000"/>
              </w:rPr>
            </w:pPr>
            <w:permStart w:id="793607784" w:edGrp="everyone" w:colFirst="1" w:colLast="1"/>
          </w:p>
        </w:tc>
        <w:tc>
          <w:tcPr>
            <w:tcW w:w="16724" w:type="dxa"/>
          </w:tcPr>
          <w:p w14:paraId="23488F3B" w14:textId="77777777" w:rsidR="00FD675B" w:rsidRPr="001719C0" w:rsidRDefault="00FD675B"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00763731"/>
                <w:placeholder>
                  <w:docPart w:val="370AA674B1344F5CB6E326878022038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8DE02EE" w14:textId="77777777" w:rsidR="00FD675B" w:rsidRPr="001719C0" w:rsidRDefault="00FD675B" w:rsidP="002A5FA0">
            <w:pPr>
              <w:tabs>
                <w:tab w:val="left" w:pos="4860"/>
              </w:tabs>
              <w:rPr>
                <w:rFonts w:asciiTheme="majorHAnsi" w:eastAsia="Times New Roman" w:hAnsiTheme="majorHAnsi" w:cs="Times New Roman"/>
                <w:color w:val="000000"/>
              </w:rPr>
            </w:pPr>
          </w:p>
          <w:p w14:paraId="66B08423" w14:textId="0A6A3E20" w:rsidR="00E7055F" w:rsidRPr="001719C0" w:rsidRDefault="00E7055F"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37089425"/>
                <w:placeholder>
                  <w:docPart w:val="D4B0E933AF364A209FABE016590004A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311B1145" w14:textId="77777777" w:rsidTr="00377455">
        <w:trPr>
          <w:gridBefore w:val="1"/>
          <w:wBefore w:w="18" w:type="dxa"/>
          <w:trHeight w:val="341"/>
        </w:trPr>
        <w:tc>
          <w:tcPr>
            <w:tcW w:w="1366" w:type="dxa"/>
            <w:vMerge/>
          </w:tcPr>
          <w:p w14:paraId="0EB230DD" w14:textId="77777777" w:rsidR="00E7055F" w:rsidRPr="009A7D9A" w:rsidRDefault="00E7055F" w:rsidP="002A5FA0">
            <w:pPr>
              <w:tabs>
                <w:tab w:val="left" w:pos="4860"/>
              </w:tabs>
              <w:rPr>
                <w:rFonts w:asciiTheme="majorHAnsi" w:eastAsia="Times New Roman" w:hAnsiTheme="majorHAnsi" w:cs="Times New Roman"/>
                <w:b/>
                <w:bCs/>
                <w:color w:val="000000"/>
              </w:rPr>
            </w:pPr>
            <w:permStart w:id="975661524" w:edGrp="everyone" w:colFirst="1" w:colLast="1"/>
            <w:permEnd w:id="793607784"/>
          </w:p>
        </w:tc>
        <w:tc>
          <w:tcPr>
            <w:tcW w:w="16724" w:type="dxa"/>
          </w:tcPr>
          <w:p w14:paraId="6887D5D6" w14:textId="3EEAB006" w:rsidR="00625DBA" w:rsidRDefault="004D6348" w:rsidP="002A5FA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FCCCD4B" w14:textId="77777777" w:rsidR="00625DBA" w:rsidRDefault="00625DBA" w:rsidP="002A5FA0">
            <w:pPr>
              <w:tabs>
                <w:tab w:val="left" w:pos="4860"/>
              </w:tabs>
              <w:rPr>
                <w:rFonts w:asciiTheme="majorHAnsi" w:eastAsia="Times New Roman" w:hAnsiTheme="majorHAnsi" w:cs="Times New Roman"/>
                <w:color w:val="000000"/>
              </w:rPr>
            </w:pPr>
          </w:p>
          <w:p w14:paraId="768854E8" w14:textId="77777777" w:rsidR="00625DBA" w:rsidRDefault="00625DBA" w:rsidP="002A5FA0">
            <w:pPr>
              <w:tabs>
                <w:tab w:val="left" w:pos="4860"/>
              </w:tabs>
              <w:rPr>
                <w:rFonts w:asciiTheme="majorHAnsi" w:eastAsia="Times New Roman" w:hAnsiTheme="majorHAnsi" w:cs="Times New Roman"/>
                <w:color w:val="000000"/>
              </w:rPr>
            </w:pPr>
          </w:p>
          <w:p w14:paraId="65094EA6" w14:textId="1EEC9E79" w:rsidR="00E7055F" w:rsidRPr="001719C0" w:rsidRDefault="00E7055F" w:rsidP="002A5FA0">
            <w:pPr>
              <w:tabs>
                <w:tab w:val="left" w:pos="4860"/>
              </w:tabs>
              <w:rPr>
                <w:rFonts w:asciiTheme="majorHAnsi" w:eastAsia="Times New Roman" w:hAnsiTheme="majorHAnsi" w:cs="Times New Roman"/>
                <w:color w:val="000000"/>
              </w:rPr>
            </w:pPr>
          </w:p>
        </w:tc>
      </w:tr>
      <w:permEnd w:id="975661524"/>
      <w:tr w:rsidR="00E7055F" w14:paraId="4F68FEDB" w14:textId="77777777" w:rsidTr="002A5FA0">
        <w:trPr>
          <w:gridBefore w:val="1"/>
          <w:wBefore w:w="18" w:type="dxa"/>
        </w:trPr>
        <w:tc>
          <w:tcPr>
            <w:tcW w:w="1366" w:type="dxa"/>
            <w:vMerge w:val="restart"/>
          </w:tcPr>
          <w:p w14:paraId="76724B2C" w14:textId="3B18F4AA" w:rsidR="00E7055F" w:rsidRDefault="00F50682" w:rsidP="002A5FA0">
            <w:pPr>
              <w:tabs>
                <w:tab w:val="left" w:pos="4860"/>
              </w:tabs>
              <w:rPr>
                <w:rFonts w:asciiTheme="majorHAnsi" w:hAnsiTheme="majorHAnsi" w:cs="Arial"/>
              </w:rPr>
            </w:pPr>
            <w:r>
              <w:rPr>
                <w:rFonts w:asciiTheme="majorHAnsi" w:hAnsiTheme="majorHAnsi" w:cs="Arial"/>
                <w:b/>
                <w:bCs/>
              </w:rPr>
              <w:t>ACC</w:t>
            </w:r>
            <w:r w:rsidR="00E7055F" w:rsidRPr="00AA6123">
              <w:rPr>
                <w:rFonts w:asciiTheme="majorHAnsi" w:hAnsiTheme="majorHAnsi" w:cs="Arial"/>
                <w:b/>
                <w:bCs/>
              </w:rPr>
              <w:t>-0</w:t>
            </w:r>
            <w:r w:rsidR="00E7055F">
              <w:rPr>
                <w:rFonts w:asciiTheme="majorHAnsi" w:hAnsiTheme="majorHAnsi" w:cs="Arial"/>
                <w:b/>
                <w:bCs/>
              </w:rPr>
              <w:t>2</w:t>
            </w:r>
          </w:p>
          <w:p w14:paraId="19BABF4A" w14:textId="77777777" w:rsidR="00E7055F" w:rsidRDefault="00E7055F" w:rsidP="002A5FA0">
            <w:pPr>
              <w:tabs>
                <w:tab w:val="left" w:pos="4860"/>
              </w:tabs>
              <w:rPr>
                <w:rFonts w:asciiTheme="majorHAnsi" w:hAnsiTheme="majorHAnsi" w:cs="Arial"/>
              </w:rPr>
            </w:pPr>
          </w:p>
        </w:tc>
        <w:tc>
          <w:tcPr>
            <w:tcW w:w="16724" w:type="dxa"/>
          </w:tcPr>
          <w:p w14:paraId="0D77FE71" w14:textId="779610F6" w:rsidR="00E7055F" w:rsidRPr="001719C0" w:rsidRDefault="00D60A1B" w:rsidP="002A5FA0">
            <w:pPr>
              <w:rPr>
                <w:rFonts w:asciiTheme="majorHAnsi" w:hAnsiTheme="majorHAnsi" w:cs="Arial"/>
              </w:rPr>
            </w:pPr>
            <w:r w:rsidRPr="00D60A1B">
              <w:rPr>
                <w:rFonts w:asciiTheme="majorHAnsi" w:hAnsiTheme="majorHAnsi" w:cs="Arial"/>
              </w:rPr>
              <w:t>Solution must maintain NDC level information on the drug rebate accounts receivable.</w:t>
            </w:r>
          </w:p>
        </w:tc>
      </w:tr>
      <w:tr w:rsidR="00E7055F" w:rsidRPr="009A7D9A" w14:paraId="2AFD9AAA" w14:textId="77777777" w:rsidTr="00377455">
        <w:trPr>
          <w:gridBefore w:val="1"/>
          <w:wBefore w:w="18" w:type="dxa"/>
          <w:trHeight w:val="881"/>
        </w:trPr>
        <w:tc>
          <w:tcPr>
            <w:tcW w:w="1366" w:type="dxa"/>
            <w:vMerge/>
          </w:tcPr>
          <w:p w14:paraId="0A05EE2E" w14:textId="77777777" w:rsidR="00E7055F" w:rsidRPr="009A7D9A" w:rsidRDefault="00E7055F" w:rsidP="002A5FA0">
            <w:pPr>
              <w:tabs>
                <w:tab w:val="left" w:pos="4860"/>
              </w:tabs>
              <w:rPr>
                <w:rFonts w:asciiTheme="majorHAnsi" w:eastAsia="Times New Roman" w:hAnsiTheme="majorHAnsi" w:cs="Times New Roman"/>
                <w:b/>
                <w:bCs/>
                <w:color w:val="000000"/>
              </w:rPr>
            </w:pPr>
            <w:permStart w:id="1126309877" w:edGrp="everyone" w:colFirst="1" w:colLast="1"/>
          </w:p>
        </w:tc>
        <w:tc>
          <w:tcPr>
            <w:tcW w:w="16724" w:type="dxa"/>
          </w:tcPr>
          <w:p w14:paraId="3C8E6341" w14:textId="50BBD009" w:rsidR="00D64E12" w:rsidRPr="001719C0" w:rsidRDefault="00FD675B"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19474422"/>
                <w:placeholder>
                  <w:docPart w:val="2794C7D887AB40018AC82DBEF91C3F7D"/>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93C2407" w14:textId="77777777" w:rsidR="00FD675B" w:rsidRPr="001719C0" w:rsidRDefault="00FD675B" w:rsidP="002A5FA0">
            <w:pPr>
              <w:tabs>
                <w:tab w:val="left" w:pos="4860"/>
              </w:tabs>
              <w:rPr>
                <w:rFonts w:asciiTheme="majorHAnsi" w:eastAsia="Times New Roman" w:hAnsiTheme="majorHAnsi" w:cs="Times New Roman"/>
                <w:color w:val="000000"/>
              </w:rPr>
            </w:pPr>
          </w:p>
          <w:p w14:paraId="208F0D4A" w14:textId="256E72F0" w:rsidR="00E7055F" w:rsidRPr="001719C0" w:rsidRDefault="00E7055F"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288792"/>
                <w:placeholder>
                  <w:docPart w:val="1369F4EEA4BA4BED9823CB084EFE334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524A1B75" w14:textId="77777777" w:rsidTr="00377455">
        <w:trPr>
          <w:gridBefore w:val="1"/>
          <w:wBefore w:w="18" w:type="dxa"/>
          <w:trHeight w:val="341"/>
        </w:trPr>
        <w:tc>
          <w:tcPr>
            <w:tcW w:w="1366" w:type="dxa"/>
            <w:vMerge/>
          </w:tcPr>
          <w:p w14:paraId="5E2329DF" w14:textId="77777777" w:rsidR="00E7055F" w:rsidRPr="009A7D9A" w:rsidRDefault="00E7055F" w:rsidP="002A5FA0">
            <w:pPr>
              <w:tabs>
                <w:tab w:val="left" w:pos="4860"/>
              </w:tabs>
              <w:rPr>
                <w:rFonts w:asciiTheme="majorHAnsi" w:eastAsia="Times New Roman" w:hAnsiTheme="majorHAnsi" w:cs="Times New Roman"/>
                <w:b/>
                <w:bCs/>
                <w:color w:val="000000"/>
              </w:rPr>
            </w:pPr>
            <w:permStart w:id="267599709" w:edGrp="everyone" w:colFirst="1" w:colLast="1"/>
            <w:permEnd w:id="1126309877"/>
          </w:p>
        </w:tc>
        <w:tc>
          <w:tcPr>
            <w:tcW w:w="16724" w:type="dxa"/>
          </w:tcPr>
          <w:p w14:paraId="5CFEADC3" w14:textId="5028D218" w:rsidR="00625DBA" w:rsidRDefault="004D6348" w:rsidP="002A5FA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4B344EB" w14:textId="77777777" w:rsidR="00625DBA" w:rsidRDefault="00625DBA" w:rsidP="002A5FA0">
            <w:pPr>
              <w:tabs>
                <w:tab w:val="left" w:pos="4860"/>
              </w:tabs>
              <w:rPr>
                <w:rFonts w:asciiTheme="majorHAnsi" w:eastAsia="Times New Roman" w:hAnsiTheme="majorHAnsi" w:cs="Times New Roman"/>
                <w:color w:val="000000"/>
              </w:rPr>
            </w:pPr>
          </w:p>
          <w:p w14:paraId="33254461" w14:textId="77777777" w:rsidR="00625DBA" w:rsidRDefault="00625DBA" w:rsidP="002A5FA0">
            <w:pPr>
              <w:tabs>
                <w:tab w:val="left" w:pos="4860"/>
              </w:tabs>
              <w:rPr>
                <w:rFonts w:asciiTheme="majorHAnsi" w:eastAsia="Times New Roman" w:hAnsiTheme="majorHAnsi" w:cs="Times New Roman"/>
                <w:color w:val="000000"/>
              </w:rPr>
            </w:pPr>
          </w:p>
          <w:p w14:paraId="060A401C" w14:textId="7C67BF5D" w:rsidR="00E7055F" w:rsidRPr="001719C0" w:rsidRDefault="00E7055F" w:rsidP="002A5FA0">
            <w:pPr>
              <w:tabs>
                <w:tab w:val="left" w:pos="4860"/>
              </w:tabs>
              <w:rPr>
                <w:rFonts w:asciiTheme="majorHAnsi" w:eastAsia="Times New Roman" w:hAnsiTheme="majorHAnsi" w:cs="Times New Roman"/>
                <w:color w:val="000000"/>
              </w:rPr>
            </w:pPr>
          </w:p>
        </w:tc>
      </w:tr>
      <w:permEnd w:id="267599709"/>
      <w:tr w:rsidR="00E7055F" w14:paraId="6F626469" w14:textId="77777777" w:rsidTr="002A5FA0">
        <w:trPr>
          <w:gridBefore w:val="1"/>
          <w:wBefore w:w="18" w:type="dxa"/>
        </w:trPr>
        <w:tc>
          <w:tcPr>
            <w:tcW w:w="1366" w:type="dxa"/>
            <w:vMerge w:val="restart"/>
          </w:tcPr>
          <w:p w14:paraId="000C3492" w14:textId="079BF491" w:rsidR="00E7055F" w:rsidRDefault="00F50682" w:rsidP="002A5FA0">
            <w:pPr>
              <w:tabs>
                <w:tab w:val="left" w:pos="4860"/>
              </w:tabs>
              <w:rPr>
                <w:rFonts w:asciiTheme="majorHAnsi" w:hAnsiTheme="majorHAnsi" w:cs="Arial"/>
              </w:rPr>
            </w:pPr>
            <w:r>
              <w:rPr>
                <w:rFonts w:asciiTheme="majorHAnsi" w:hAnsiTheme="majorHAnsi" w:cs="Arial"/>
                <w:b/>
                <w:bCs/>
              </w:rPr>
              <w:t>ACC</w:t>
            </w:r>
            <w:r w:rsidR="00E7055F" w:rsidRPr="00AA6123">
              <w:rPr>
                <w:rFonts w:asciiTheme="majorHAnsi" w:hAnsiTheme="majorHAnsi" w:cs="Arial"/>
                <w:b/>
                <w:bCs/>
              </w:rPr>
              <w:t>-0</w:t>
            </w:r>
            <w:r w:rsidR="00E7055F">
              <w:rPr>
                <w:rFonts w:asciiTheme="majorHAnsi" w:hAnsiTheme="majorHAnsi" w:cs="Arial"/>
                <w:b/>
                <w:bCs/>
              </w:rPr>
              <w:t>3</w:t>
            </w:r>
          </w:p>
          <w:p w14:paraId="6F496914" w14:textId="77777777" w:rsidR="00E7055F" w:rsidRDefault="00E7055F" w:rsidP="002A5FA0">
            <w:pPr>
              <w:tabs>
                <w:tab w:val="left" w:pos="4860"/>
              </w:tabs>
              <w:rPr>
                <w:rFonts w:asciiTheme="majorHAnsi" w:hAnsiTheme="majorHAnsi" w:cs="Arial"/>
              </w:rPr>
            </w:pPr>
          </w:p>
        </w:tc>
        <w:tc>
          <w:tcPr>
            <w:tcW w:w="16724" w:type="dxa"/>
          </w:tcPr>
          <w:p w14:paraId="36AB943B" w14:textId="0B3B18F9" w:rsidR="00E7055F" w:rsidRPr="001719C0" w:rsidRDefault="00BC49BE" w:rsidP="00BC49BE">
            <w:pPr>
              <w:tabs>
                <w:tab w:val="left" w:pos="1380"/>
              </w:tabs>
              <w:rPr>
                <w:rFonts w:asciiTheme="majorHAnsi" w:hAnsiTheme="majorHAnsi" w:cs="Arial"/>
              </w:rPr>
            </w:pPr>
            <w:r w:rsidRPr="00BC49BE">
              <w:rPr>
                <w:rFonts w:asciiTheme="majorHAnsi" w:hAnsiTheme="majorHAnsi" w:cs="Arial"/>
              </w:rPr>
              <w:t>Solution must provide multiple methodologies (e.g., percentage and actual), for allocation of the drug rebates to program funding source(s) and identify drug rebate amounts by benefit program.</w:t>
            </w:r>
            <w:r>
              <w:rPr>
                <w:rFonts w:asciiTheme="majorHAnsi" w:hAnsiTheme="majorHAnsi" w:cs="Arial"/>
              </w:rPr>
              <w:tab/>
            </w:r>
          </w:p>
        </w:tc>
      </w:tr>
      <w:tr w:rsidR="00E7055F" w:rsidRPr="009A7D9A" w14:paraId="795A9836" w14:textId="77777777" w:rsidTr="002A5FA0">
        <w:trPr>
          <w:gridBefore w:val="1"/>
          <w:wBefore w:w="18" w:type="dxa"/>
          <w:trHeight w:val="602"/>
        </w:trPr>
        <w:tc>
          <w:tcPr>
            <w:tcW w:w="1366" w:type="dxa"/>
            <w:vMerge/>
          </w:tcPr>
          <w:p w14:paraId="2CB30D34" w14:textId="77777777" w:rsidR="00E7055F" w:rsidRPr="009A7D9A" w:rsidRDefault="00E7055F" w:rsidP="002A5FA0">
            <w:pPr>
              <w:tabs>
                <w:tab w:val="left" w:pos="4860"/>
              </w:tabs>
              <w:rPr>
                <w:rFonts w:asciiTheme="majorHAnsi" w:eastAsia="Times New Roman" w:hAnsiTheme="majorHAnsi" w:cs="Times New Roman"/>
                <w:b/>
                <w:bCs/>
                <w:color w:val="000000"/>
              </w:rPr>
            </w:pPr>
            <w:permStart w:id="1471044886" w:edGrp="everyone" w:colFirst="1" w:colLast="1"/>
          </w:p>
        </w:tc>
        <w:tc>
          <w:tcPr>
            <w:tcW w:w="16724" w:type="dxa"/>
          </w:tcPr>
          <w:p w14:paraId="3E625E7E" w14:textId="77777777" w:rsidR="00FD675B" w:rsidRPr="001719C0" w:rsidRDefault="00FD675B"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1374853"/>
                <w:placeholder>
                  <w:docPart w:val="73EB1716528048B8AECA725AF033891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E187642" w14:textId="77777777" w:rsidR="00FD675B" w:rsidRPr="001719C0" w:rsidRDefault="00FD675B" w:rsidP="002A5FA0">
            <w:pPr>
              <w:tabs>
                <w:tab w:val="left" w:pos="4860"/>
              </w:tabs>
              <w:rPr>
                <w:rFonts w:asciiTheme="majorHAnsi" w:eastAsia="Times New Roman" w:hAnsiTheme="majorHAnsi" w:cs="Times New Roman"/>
                <w:color w:val="000000"/>
              </w:rPr>
            </w:pPr>
          </w:p>
          <w:p w14:paraId="6C0E3D82" w14:textId="69EC6CD7" w:rsidR="00E7055F" w:rsidRPr="001719C0" w:rsidRDefault="00E7055F"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96009544"/>
                <w:placeholder>
                  <w:docPart w:val="3A55DDC0ED5F4DFA87FFB7533994C16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1A7E3092" w14:textId="77777777" w:rsidTr="00377455">
        <w:trPr>
          <w:gridBefore w:val="1"/>
          <w:wBefore w:w="18" w:type="dxa"/>
          <w:trHeight w:val="350"/>
        </w:trPr>
        <w:tc>
          <w:tcPr>
            <w:tcW w:w="1366" w:type="dxa"/>
            <w:vMerge/>
          </w:tcPr>
          <w:p w14:paraId="238E56B7" w14:textId="77777777" w:rsidR="00E7055F" w:rsidRPr="009A7D9A" w:rsidRDefault="00E7055F" w:rsidP="002A5FA0">
            <w:pPr>
              <w:tabs>
                <w:tab w:val="left" w:pos="4860"/>
              </w:tabs>
              <w:rPr>
                <w:rFonts w:asciiTheme="majorHAnsi" w:eastAsia="Times New Roman" w:hAnsiTheme="majorHAnsi" w:cs="Times New Roman"/>
                <w:b/>
                <w:bCs/>
                <w:color w:val="000000"/>
              </w:rPr>
            </w:pPr>
            <w:permStart w:id="859046672" w:edGrp="everyone" w:colFirst="1" w:colLast="1"/>
            <w:permEnd w:id="1471044886"/>
          </w:p>
        </w:tc>
        <w:tc>
          <w:tcPr>
            <w:tcW w:w="16724" w:type="dxa"/>
          </w:tcPr>
          <w:p w14:paraId="4C0E9163" w14:textId="4910C0FA" w:rsidR="00625DBA" w:rsidRDefault="004D6348" w:rsidP="002A5FA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6B9E7A1" w14:textId="77777777" w:rsidR="00625DBA" w:rsidRDefault="00625DBA" w:rsidP="002A5FA0">
            <w:pPr>
              <w:tabs>
                <w:tab w:val="left" w:pos="4860"/>
              </w:tabs>
              <w:rPr>
                <w:rFonts w:asciiTheme="majorHAnsi" w:eastAsia="Times New Roman" w:hAnsiTheme="majorHAnsi" w:cs="Times New Roman"/>
                <w:color w:val="000000"/>
              </w:rPr>
            </w:pPr>
          </w:p>
          <w:p w14:paraId="06730A31" w14:textId="77777777" w:rsidR="00625DBA" w:rsidRDefault="00625DBA" w:rsidP="002A5FA0">
            <w:pPr>
              <w:tabs>
                <w:tab w:val="left" w:pos="4860"/>
              </w:tabs>
              <w:rPr>
                <w:rFonts w:asciiTheme="majorHAnsi" w:eastAsia="Times New Roman" w:hAnsiTheme="majorHAnsi" w:cs="Times New Roman"/>
                <w:color w:val="000000"/>
              </w:rPr>
            </w:pPr>
          </w:p>
          <w:p w14:paraId="26A17124" w14:textId="14F7EE06" w:rsidR="00E7055F" w:rsidRPr="001719C0" w:rsidRDefault="00E7055F" w:rsidP="002A5FA0">
            <w:pPr>
              <w:tabs>
                <w:tab w:val="left" w:pos="4860"/>
              </w:tabs>
              <w:rPr>
                <w:rFonts w:asciiTheme="majorHAnsi" w:eastAsia="Times New Roman" w:hAnsiTheme="majorHAnsi" w:cs="Times New Roman"/>
                <w:color w:val="000000"/>
              </w:rPr>
            </w:pPr>
          </w:p>
        </w:tc>
      </w:tr>
      <w:permEnd w:id="859046672"/>
      <w:tr w:rsidR="00E7055F" w14:paraId="1988C4DF" w14:textId="77777777" w:rsidTr="002A5FA0">
        <w:trPr>
          <w:gridBefore w:val="1"/>
          <w:wBefore w:w="18" w:type="dxa"/>
        </w:trPr>
        <w:tc>
          <w:tcPr>
            <w:tcW w:w="1366" w:type="dxa"/>
            <w:vMerge w:val="restart"/>
          </w:tcPr>
          <w:p w14:paraId="761A173E" w14:textId="3D006283" w:rsidR="00E7055F" w:rsidRDefault="00F50682" w:rsidP="002A5FA0">
            <w:pPr>
              <w:tabs>
                <w:tab w:val="left" w:pos="4860"/>
              </w:tabs>
              <w:rPr>
                <w:rFonts w:asciiTheme="majorHAnsi" w:hAnsiTheme="majorHAnsi" w:cs="Arial"/>
              </w:rPr>
            </w:pPr>
            <w:r>
              <w:rPr>
                <w:rFonts w:asciiTheme="majorHAnsi" w:hAnsiTheme="majorHAnsi" w:cs="Arial"/>
                <w:b/>
                <w:bCs/>
              </w:rPr>
              <w:t>ACC</w:t>
            </w:r>
            <w:r w:rsidR="00E7055F" w:rsidRPr="00AA6123">
              <w:rPr>
                <w:rFonts w:asciiTheme="majorHAnsi" w:hAnsiTheme="majorHAnsi" w:cs="Arial"/>
                <w:b/>
                <w:bCs/>
              </w:rPr>
              <w:t>-0</w:t>
            </w:r>
            <w:r w:rsidR="00E7055F">
              <w:rPr>
                <w:rFonts w:asciiTheme="majorHAnsi" w:hAnsiTheme="majorHAnsi" w:cs="Arial"/>
                <w:b/>
                <w:bCs/>
              </w:rPr>
              <w:t>4</w:t>
            </w:r>
          </w:p>
        </w:tc>
        <w:tc>
          <w:tcPr>
            <w:tcW w:w="16724" w:type="dxa"/>
          </w:tcPr>
          <w:p w14:paraId="68D6F52E" w14:textId="22C823FE" w:rsidR="00E7055F" w:rsidRPr="001719C0" w:rsidRDefault="00AF7C88" w:rsidP="002A5FA0">
            <w:pPr>
              <w:rPr>
                <w:rFonts w:asciiTheme="majorHAnsi" w:hAnsiTheme="majorHAnsi" w:cs="Arial"/>
              </w:rPr>
            </w:pPr>
            <w:r w:rsidRPr="00AF7C88">
              <w:rPr>
                <w:rFonts w:asciiTheme="majorHAnsi" w:hAnsiTheme="majorHAnsi" w:cs="Arial"/>
              </w:rPr>
              <w:t xml:space="preserve">Solution must produce accounting </w:t>
            </w:r>
            <w:r w:rsidR="00E24333" w:rsidRPr="00AF7C88">
              <w:rPr>
                <w:rFonts w:asciiTheme="majorHAnsi" w:hAnsiTheme="majorHAnsi" w:cs="Arial"/>
              </w:rPr>
              <w:t>reports</w:t>
            </w:r>
            <w:r w:rsidR="00E24333">
              <w:rPr>
                <w:rFonts w:asciiTheme="majorHAnsi" w:hAnsiTheme="majorHAnsi" w:cs="Arial"/>
              </w:rPr>
              <w:t xml:space="preserve"> </w:t>
            </w:r>
            <w:r w:rsidR="00E24333" w:rsidRPr="00D32B98">
              <w:rPr>
                <w:rFonts w:eastAsia="Times New Roman" w:cs="Aptos"/>
                <w:sz w:val="20"/>
                <w:szCs w:val="20"/>
              </w:rPr>
              <w:t>(</w:t>
            </w:r>
            <w:r w:rsidR="00D32B98" w:rsidRPr="00D32B98">
              <w:rPr>
                <w:rFonts w:asciiTheme="majorHAnsi" w:hAnsiTheme="majorHAnsi" w:cs="Arial"/>
              </w:rPr>
              <w:t xml:space="preserve">configured for a specific time of inactivity for inactive labelers who have not paid a payment for </w:t>
            </w:r>
            <w:proofErr w:type="gramStart"/>
            <w:r w:rsidR="00D32B98" w:rsidRPr="00D32B98">
              <w:rPr>
                <w:rFonts w:asciiTheme="majorHAnsi" w:hAnsiTheme="majorHAnsi" w:cs="Arial"/>
              </w:rPr>
              <w:t>a period of time</w:t>
            </w:r>
            <w:proofErr w:type="gramEnd"/>
            <w:r w:rsidR="00D32B98" w:rsidRPr="00D32B98">
              <w:rPr>
                <w:rFonts w:asciiTheme="majorHAnsi" w:hAnsiTheme="majorHAnsi" w:cs="Arial"/>
              </w:rPr>
              <w:t>)</w:t>
            </w:r>
            <w:r w:rsidRPr="00AF7C88">
              <w:rPr>
                <w:rFonts w:asciiTheme="majorHAnsi" w:hAnsiTheme="majorHAnsi" w:cs="Arial"/>
              </w:rPr>
              <w:t xml:space="preserve"> for outstanding drug rebate debt including interest calculated based on CMS rules. Interest must be itemized at the NDC/line level</w:t>
            </w:r>
            <w:r w:rsidR="00D32B98">
              <w:rPr>
                <w:rFonts w:asciiTheme="majorHAnsi" w:hAnsiTheme="majorHAnsi" w:cs="Arial"/>
              </w:rPr>
              <w:t xml:space="preserve"> (Doubtful Account Report)</w:t>
            </w:r>
            <w:r w:rsidRPr="00AF7C88">
              <w:rPr>
                <w:rFonts w:asciiTheme="majorHAnsi" w:hAnsiTheme="majorHAnsi" w:cs="Arial"/>
              </w:rPr>
              <w:t>.</w:t>
            </w:r>
            <w:r w:rsidR="00146D41">
              <w:rPr>
                <w:rFonts w:asciiTheme="majorHAnsi" w:hAnsiTheme="majorHAnsi" w:cs="Arial"/>
              </w:rPr>
              <w:t xml:space="preserve">  </w:t>
            </w:r>
            <w:r w:rsidR="00146D41">
              <w:t xml:space="preserve"> </w:t>
            </w:r>
            <w:r w:rsidR="00146D41" w:rsidRPr="00146D41">
              <w:rPr>
                <w:rFonts w:asciiTheme="majorHAnsi" w:hAnsiTheme="majorHAnsi" w:cs="Arial"/>
              </w:rPr>
              <w:t>Monthly or within one (1) business day of request.</w:t>
            </w:r>
          </w:p>
        </w:tc>
      </w:tr>
      <w:tr w:rsidR="00E7055F" w:rsidRPr="009A7D9A" w14:paraId="12E05FC1" w14:textId="77777777" w:rsidTr="002A5FA0">
        <w:trPr>
          <w:gridBefore w:val="1"/>
          <w:wBefore w:w="18" w:type="dxa"/>
          <w:trHeight w:val="602"/>
        </w:trPr>
        <w:tc>
          <w:tcPr>
            <w:tcW w:w="1366" w:type="dxa"/>
            <w:vMerge/>
          </w:tcPr>
          <w:p w14:paraId="2EF56CB7" w14:textId="77777777" w:rsidR="00E7055F" w:rsidRPr="009A7D9A" w:rsidRDefault="00E7055F" w:rsidP="002A5FA0">
            <w:pPr>
              <w:tabs>
                <w:tab w:val="left" w:pos="4860"/>
              </w:tabs>
              <w:rPr>
                <w:rFonts w:asciiTheme="majorHAnsi" w:eastAsia="Times New Roman" w:hAnsiTheme="majorHAnsi" w:cs="Times New Roman"/>
                <w:b/>
                <w:bCs/>
                <w:color w:val="000000"/>
              </w:rPr>
            </w:pPr>
            <w:permStart w:id="1667529538" w:edGrp="everyone" w:colFirst="1" w:colLast="1"/>
          </w:p>
        </w:tc>
        <w:tc>
          <w:tcPr>
            <w:tcW w:w="16724" w:type="dxa"/>
          </w:tcPr>
          <w:p w14:paraId="6201DCD5" w14:textId="77777777" w:rsidR="00FD675B" w:rsidRPr="001719C0" w:rsidRDefault="00FD675B"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5719417"/>
                <w:placeholder>
                  <w:docPart w:val="5F206B32FD7145CF88D3F33A5998246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6FEFCFE" w14:textId="77777777" w:rsidR="00FD675B" w:rsidRPr="001719C0" w:rsidRDefault="00FD675B" w:rsidP="002A5FA0">
            <w:pPr>
              <w:tabs>
                <w:tab w:val="left" w:pos="4860"/>
              </w:tabs>
              <w:rPr>
                <w:rFonts w:asciiTheme="majorHAnsi" w:eastAsia="Times New Roman" w:hAnsiTheme="majorHAnsi" w:cs="Times New Roman"/>
                <w:color w:val="000000"/>
              </w:rPr>
            </w:pPr>
          </w:p>
          <w:p w14:paraId="185869D2" w14:textId="6342713C" w:rsidR="00E7055F" w:rsidRPr="001719C0" w:rsidRDefault="00E7055F"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47544248"/>
                <w:placeholder>
                  <w:docPart w:val="CC0ECBC4E38F41D596CCAF088884C97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48D297FB" w14:textId="77777777" w:rsidTr="00377455">
        <w:trPr>
          <w:gridBefore w:val="1"/>
          <w:wBefore w:w="18" w:type="dxa"/>
          <w:trHeight w:val="332"/>
        </w:trPr>
        <w:tc>
          <w:tcPr>
            <w:tcW w:w="1366" w:type="dxa"/>
            <w:vMerge/>
          </w:tcPr>
          <w:p w14:paraId="44C62703" w14:textId="77777777" w:rsidR="00E7055F" w:rsidRPr="009A7D9A" w:rsidRDefault="00E7055F" w:rsidP="002A5FA0">
            <w:pPr>
              <w:tabs>
                <w:tab w:val="left" w:pos="4860"/>
              </w:tabs>
              <w:rPr>
                <w:rFonts w:asciiTheme="majorHAnsi" w:eastAsia="Times New Roman" w:hAnsiTheme="majorHAnsi" w:cs="Times New Roman"/>
                <w:b/>
                <w:bCs/>
                <w:color w:val="000000"/>
              </w:rPr>
            </w:pPr>
            <w:permStart w:id="420562465" w:edGrp="everyone" w:colFirst="1" w:colLast="1"/>
            <w:permEnd w:id="1667529538"/>
          </w:p>
        </w:tc>
        <w:tc>
          <w:tcPr>
            <w:tcW w:w="16724" w:type="dxa"/>
          </w:tcPr>
          <w:p w14:paraId="2F1E921E" w14:textId="731993B3" w:rsidR="00625DBA" w:rsidRDefault="004D6348" w:rsidP="002A5FA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FF5197D" w14:textId="77777777" w:rsidR="00625DBA" w:rsidRDefault="00625DBA" w:rsidP="002A5FA0">
            <w:pPr>
              <w:tabs>
                <w:tab w:val="left" w:pos="4860"/>
              </w:tabs>
              <w:rPr>
                <w:rFonts w:asciiTheme="majorHAnsi" w:eastAsia="Times New Roman" w:hAnsiTheme="majorHAnsi" w:cs="Times New Roman"/>
                <w:color w:val="000000"/>
              </w:rPr>
            </w:pPr>
          </w:p>
          <w:p w14:paraId="3AB806C9" w14:textId="77777777" w:rsidR="00625DBA" w:rsidRDefault="00625DBA" w:rsidP="002A5FA0">
            <w:pPr>
              <w:tabs>
                <w:tab w:val="left" w:pos="4860"/>
              </w:tabs>
              <w:rPr>
                <w:rFonts w:asciiTheme="majorHAnsi" w:eastAsia="Times New Roman" w:hAnsiTheme="majorHAnsi" w:cs="Times New Roman"/>
                <w:color w:val="000000"/>
              </w:rPr>
            </w:pPr>
          </w:p>
          <w:p w14:paraId="00D364E7" w14:textId="78DFBF3A" w:rsidR="00E7055F" w:rsidRPr="001719C0" w:rsidRDefault="00E7055F" w:rsidP="002A5FA0">
            <w:pPr>
              <w:tabs>
                <w:tab w:val="left" w:pos="4860"/>
              </w:tabs>
              <w:rPr>
                <w:rFonts w:asciiTheme="majorHAnsi" w:eastAsia="Times New Roman" w:hAnsiTheme="majorHAnsi" w:cs="Times New Roman"/>
                <w:color w:val="000000"/>
              </w:rPr>
            </w:pPr>
          </w:p>
        </w:tc>
      </w:tr>
      <w:bookmarkEnd w:id="3"/>
      <w:permEnd w:id="420562465"/>
      <w:tr w:rsidR="00E7055F" w14:paraId="37A12AC4" w14:textId="77777777" w:rsidTr="002A5FA0">
        <w:trPr>
          <w:gridBefore w:val="1"/>
          <w:wBefore w:w="18" w:type="dxa"/>
        </w:trPr>
        <w:tc>
          <w:tcPr>
            <w:tcW w:w="1366" w:type="dxa"/>
            <w:vMerge w:val="restart"/>
          </w:tcPr>
          <w:p w14:paraId="521D5C83" w14:textId="117D0989" w:rsidR="00E7055F" w:rsidRDefault="00F50682" w:rsidP="002A5FA0">
            <w:pPr>
              <w:tabs>
                <w:tab w:val="left" w:pos="4860"/>
              </w:tabs>
              <w:rPr>
                <w:rFonts w:asciiTheme="majorHAnsi" w:hAnsiTheme="majorHAnsi" w:cs="Arial"/>
              </w:rPr>
            </w:pPr>
            <w:r>
              <w:rPr>
                <w:rFonts w:asciiTheme="majorHAnsi" w:hAnsiTheme="majorHAnsi" w:cs="Arial"/>
                <w:b/>
                <w:bCs/>
              </w:rPr>
              <w:t>ACC</w:t>
            </w:r>
            <w:r w:rsidR="00E7055F" w:rsidRPr="00AA6123">
              <w:rPr>
                <w:rFonts w:asciiTheme="majorHAnsi" w:hAnsiTheme="majorHAnsi" w:cs="Arial"/>
                <w:b/>
                <w:bCs/>
              </w:rPr>
              <w:t>-0</w:t>
            </w:r>
            <w:r w:rsidR="00E7055F">
              <w:rPr>
                <w:rFonts w:asciiTheme="majorHAnsi" w:hAnsiTheme="majorHAnsi" w:cs="Arial"/>
                <w:b/>
                <w:bCs/>
              </w:rPr>
              <w:t>5</w:t>
            </w:r>
          </w:p>
          <w:p w14:paraId="4B72FB36" w14:textId="77777777" w:rsidR="00E7055F" w:rsidRDefault="00E7055F" w:rsidP="002A5FA0">
            <w:pPr>
              <w:tabs>
                <w:tab w:val="left" w:pos="4860"/>
              </w:tabs>
              <w:rPr>
                <w:rFonts w:asciiTheme="majorHAnsi" w:hAnsiTheme="majorHAnsi" w:cs="Arial"/>
              </w:rPr>
            </w:pPr>
          </w:p>
        </w:tc>
        <w:tc>
          <w:tcPr>
            <w:tcW w:w="16724" w:type="dxa"/>
          </w:tcPr>
          <w:p w14:paraId="7CE9FD23" w14:textId="2B38FA1E" w:rsidR="00E7055F" w:rsidRPr="001719C0" w:rsidRDefault="00055267" w:rsidP="002A5FA0">
            <w:pPr>
              <w:tabs>
                <w:tab w:val="left" w:pos="4860"/>
              </w:tabs>
              <w:rPr>
                <w:rFonts w:asciiTheme="majorHAnsi" w:hAnsiTheme="majorHAnsi" w:cs="Arial"/>
              </w:rPr>
            </w:pPr>
            <w:r w:rsidRPr="00055267">
              <w:rPr>
                <w:rFonts w:asciiTheme="majorHAnsi" w:hAnsiTheme="majorHAnsi" w:cs="Arial"/>
              </w:rPr>
              <w:t>Solution must provide real-time online query and retrieval of interest rates, calculation, accumulation, invoicing, and reporting of interest amounts on outstanding balances related to the drug rebate program.</w:t>
            </w:r>
          </w:p>
        </w:tc>
      </w:tr>
      <w:tr w:rsidR="00E7055F" w:rsidRPr="009A7D9A" w14:paraId="29CDECCA" w14:textId="77777777" w:rsidTr="002A5FA0">
        <w:trPr>
          <w:gridBefore w:val="1"/>
          <w:wBefore w:w="18" w:type="dxa"/>
          <w:trHeight w:val="602"/>
        </w:trPr>
        <w:tc>
          <w:tcPr>
            <w:tcW w:w="1366" w:type="dxa"/>
            <w:vMerge/>
          </w:tcPr>
          <w:p w14:paraId="3CF26F34" w14:textId="77777777" w:rsidR="00E7055F" w:rsidRPr="009A7D9A" w:rsidRDefault="00E7055F" w:rsidP="002A5FA0">
            <w:pPr>
              <w:tabs>
                <w:tab w:val="left" w:pos="4860"/>
              </w:tabs>
              <w:rPr>
                <w:rFonts w:asciiTheme="majorHAnsi" w:eastAsia="Times New Roman" w:hAnsiTheme="majorHAnsi" w:cs="Times New Roman"/>
                <w:b/>
                <w:bCs/>
                <w:color w:val="000000"/>
              </w:rPr>
            </w:pPr>
            <w:permStart w:id="933841859" w:edGrp="everyone" w:colFirst="1" w:colLast="1"/>
          </w:p>
        </w:tc>
        <w:tc>
          <w:tcPr>
            <w:tcW w:w="16724" w:type="dxa"/>
          </w:tcPr>
          <w:p w14:paraId="74F948F6" w14:textId="77777777" w:rsidR="00FD675B" w:rsidRPr="001719C0" w:rsidRDefault="00FD675B"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743296169"/>
                <w:placeholder>
                  <w:docPart w:val="CB4DCC6F726D4D978DB557563D58164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F1650CD" w14:textId="77777777" w:rsidR="00FD675B" w:rsidRPr="001719C0" w:rsidRDefault="00FD675B" w:rsidP="002A5FA0">
            <w:pPr>
              <w:tabs>
                <w:tab w:val="left" w:pos="4860"/>
              </w:tabs>
              <w:rPr>
                <w:rFonts w:asciiTheme="majorHAnsi" w:eastAsia="Times New Roman" w:hAnsiTheme="majorHAnsi" w:cs="Times New Roman"/>
                <w:color w:val="000000"/>
              </w:rPr>
            </w:pPr>
          </w:p>
          <w:p w14:paraId="3BA0FB1A" w14:textId="4ADC4380" w:rsidR="00E7055F" w:rsidRPr="001719C0" w:rsidRDefault="00E7055F" w:rsidP="002A5FA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81648210"/>
                <w:placeholder>
                  <w:docPart w:val="9C4CBB5DF9754BFCACE4F26B804E248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1990A6F9" w14:textId="77777777" w:rsidTr="00377455">
        <w:trPr>
          <w:gridBefore w:val="1"/>
          <w:wBefore w:w="18" w:type="dxa"/>
          <w:trHeight w:val="341"/>
        </w:trPr>
        <w:tc>
          <w:tcPr>
            <w:tcW w:w="1366" w:type="dxa"/>
            <w:vMerge/>
            <w:tcBorders>
              <w:bottom w:val="single" w:sz="4" w:space="0" w:color="auto"/>
            </w:tcBorders>
          </w:tcPr>
          <w:p w14:paraId="5C01BAC7" w14:textId="77777777" w:rsidR="00E7055F" w:rsidRPr="009A7D9A" w:rsidRDefault="00E7055F" w:rsidP="002A5FA0">
            <w:pPr>
              <w:tabs>
                <w:tab w:val="left" w:pos="4860"/>
              </w:tabs>
              <w:rPr>
                <w:rFonts w:asciiTheme="majorHAnsi" w:eastAsia="Times New Roman" w:hAnsiTheme="majorHAnsi" w:cs="Times New Roman"/>
                <w:b/>
                <w:bCs/>
                <w:color w:val="000000"/>
              </w:rPr>
            </w:pPr>
            <w:permStart w:id="1819542633" w:edGrp="everyone" w:colFirst="1" w:colLast="1"/>
            <w:permEnd w:id="933841859"/>
          </w:p>
        </w:tc>
        <w:tc>
          <w:tcPr>
            <w:tcW w:w="16724" w:type="dxa"/>
            <w:tcBorders>
              <w:bottom w:val="single" w:sz="4" w:space="0" w:color="auto"/>
            </w:tcBorders>
          </w:tcPr>
          <w:p w14:paraId="23858A64" w14:textId="37441E5B" w:rsidR="00625DBA" w:rsidRDefault="004D6348" w:rsidP="002A5FA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043F975C" w14:textId="77777777" w:rsidR="00625DBA" w:rsidRDefault="00625DBA" w:rsidP="002A5FA0">
            <w:pPr>
              <w:tabs>
                <w:tab w:val="left" w:pos="4860"/>
              </w:tabs>
              <w:rPr>
                <w:rFonts w:asciiTheme="majorHAnsi" w:eastAsia="Times New Roman" w:hAnsiTheme="majorHAnsi" w:cs="Times New Roman"/>
                <w:color w:val="000000"/>
              </w:rPr>
            </w:pPr>
          </w:p>
          <w:p w14:paraId="5556B070" w14:textId="77777777" w:rsidR="00625DBA" w:rsidRDefault="00625DBA" w:rsidP="002A5FA0">
            <w:pPr>
              <w:tabs>
                <w:tab w:val="left" w:pos="4860"/>
              </w:tabs>
              <w:rPr>
                <w:rFonts w:asciiTheme="majorHAnsi" w:eastAsia="Times New Roman" w:hAnsiTheme="majorHAnsi" w:cs="Times New Roman"/>
                <w:color w:val="000000"/>
              </w:rPr>
            </w:pPr>
          </w:p>
          <w:p w14:paraId="49674360" w14:textId="169E635D" w:rsidR="00E7055F" w:rsidRPr="001719C0" w:rsidRDefault="00E7055F" w:rsidP="002A5FA0">
            <w:pPr>
              <w:tabs>
                <w:tab w:val="left" w:pos="4860"/>
              </w:tabs>
              <w:rPr>
                <w:rFonts w:asciiTheme="majorHAnsi" w:eastAsia="Times New Roman" w:hAnsiTheme="majorHAnsi" w:cs="Times New Roman"/>
                <w:color w:val="000000"/>
              </w:rPr>
            </w:pPr>
          </w:p>
        </w:tc>
      </w:tr>
      <w:bookmarkEnd w:id="4"/>
      <w:permEnd w:id="1819542633"/>
      <w:tr w:rsidR="002A5FA0" w:rsidRPr="002A5FA0" w14:paraId="6BF56259" w14:textId="77777777" w:rsidTr="00377455">
        <w:trPr>
          <w:trHeight w:val="620"/>
        </w:trPr>
        <w:tc>
          <w:tcPr>
            <w:tcW w:w="1384" w:type="dxa"/>
            <w:gridSpan w:val="2"/>
            <w:vMerge w:val="restart"/>
          </w:tcPr>
          <w:p w14:paraId="2A8B6834" w14:textId="5985E453" w:rsidR="002A5FA0" w:rsidRPr="002A5FA0" w:rsidRDefault="002A5FA0" w:rsidP="002A5FA0">
            <w:pPr>
              <w:spacing w:after="160" w:line="259" w:lineRule="auto"/>
              <w:rPr>
                <w:b/>
                <w:bCs/>
              </w:rPr>
            </w:pPr>
            <w:r w:rsidRPr="002A5FA0">
              <w:rPr>
                <w:b/>
                <w:bCs/>
              </w:rPr>
              <w:t>ACC-0</w:t>
            </w:r>
            <w:r>
              <w:rPr>
                <w:b/>
                <w:bCs/>
              </w:rPr>
              <w:t>6</w:t>
            </w:r>
          </w:p>
        </w:tc>
        <w:tc>
          <w:tcPr>
            <w:tcW w:w="16724" w:type="dxa"/>
          </w:tcPr>
          <w:p w14:paraId="41296430" w14:textId="58439605" w:rsidR="002A5FA0" w:rsidRPr="002A5FA0" w:rsidRDefault="00AA1D8C" w:rsidP="002A5FA0">
            <w:pPr>
              <w:spacing w:after="160" w:line="259" w:lineRule="auto"/>
            </w:pPr>
            <w:r w:rsidRPr="00AA1D8C">
              <w:t>Solution must systematically establish Accounts Receivables at the Manufacturer or Labeler level for drug manufacturers invoiced for each drug rebate invoice generated by the system.</w:t>
            </w:r>
          </w:p>
        </w:tc>
      </w:tr>
      <w:tr w:rsidR="002A5FA0" w:rsidRPr="002A5FA0" w14:paraId="666C551A" w14:textId="77777777" w:rsidTr="002A5FA0">
        <w:trPr>
          <w:trHeight w:val="602"/>
        </w:trPr>
        <w:tc>
          <w:tcPr>
            <w:tcW w:w="1384" w:type="dxa"/>
            <w:gridSpan w:val="2"/>
            <w:vMerge/>
          </w:tcPr>
          <w:p w14:paraId="3FCAD32A" w14:textId="77777777" w:rsidR="002A5FA0" w:rsidRPr="002A5FA0" w:rsidRDefault="002A5FA0" w:rsidP="002A5FA0">
            <w:pPr>
              <w:spacing w:after="160" w:line="259" w:lineRule="auto"/>
              <w:rPr>
                <w:b/>
                <w:bCs/>
              </w:rPr>
            </w:pPr>
            <w:permStart w:id="608783025" w:edGrp="everyone" w:colFirst="1" w:colLast="1"/>
          </w:p>
        </w:tc>
        <w:tc>
          <w:tcPr>
            <w:tcW w:w="16724" w:type="dxa"/>
          </w:tcPr>
          <w:p w14:paraId="0728482D" w14:textId="1E035537" w:rsidR="002A5FA0" w:rsidRPr="002A5FA0" w:rsidRDefault="002A5FA0" w:rsidP="002A5FA0">
            <w:pPr>
              <w:spacing w:after="160" w:line="259" w:lineRule="auto"/>
            </w:pPr>
            <w:r w:rsidRPr="002A5FA0">
              <w:t xml:space="preserve">Met the requirement:  </w:t>
            </w:r>
            <w:sdt>
              <w:sdtPr>
                <w:id w:val="354313490"/>
                <w:placeholder>
                  <w:docPart w:val="F487945B088B4C2CB3857AADB0510DCC"/>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2F6590AF" w14:textId="77777777" w:rsidR="002A5FA0" w:rsidRPr="002A5FA0" w:rsidRDefault="002A5FA0" w:rsidP="002A5FA0">
            <w:pPr>
              <w:spacing w:after="160" w:line="259" w:lineRule="auto"/>
            </w:pPr>
            <w:r w:rsidRPr="002A5FA0">
              <w:t xml:space="preserve">Implementation Approach:  </w:t>
            </w:r>
            <w:sdt>
              <w:sdtPr>
                <w:id w:val="-1018616327"/>
                <w:placeholder>
                  <w:docPart w:val="1771070CBDE74C04A086C4FA900380E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2A5FA0" w:rsidRPr="002A5FA0" w14:paraId="766425F0" w14:textId="77777777" w:rsidTr="00377455">
        <w:trPr>
          <w:trHeight w:val="892"/>
        </w:trPr>
        <w:tc>
          <w:tcPr>
            <w:tcW w:w="1384" w:type="dxa"/>
            <w:gridSpan w:val="2"/>
            <w:vMerge/>
          </w:tcPr>
          <w:p w14:paraId="6509A3E1" w14:textId="77777777" w:rsidR="002A5FA0" w:rsidRPr="002A5FA0" w:rsidRDefault="002A5FA0" w:rsidP="002A5FA0">
            <w:pPr>
              <w:spacing w:after="160" w:line="259" w:lineRule="auto"/>
              <w:rPr>
                <w:b/>
                <w:bCs/>
              </w:rPr>
            </w:pPr>
            <w:permStart w:id="96277995" w:edGrp="everyone" w:colFirst="1" w:colLast="1"/>
            <w:permEnd w:id="608783025"/>
          </w:p>
        </w:tc>
        <w:tc>
          <w:tcPr>
            <w:tcW w:w="16724" w:type="dxa"/>
          </w:tcPr>
          <w:p w14:paraId="045238CF" w14:textId="00E8F0E2" w:rsidR="00625DBA" w:rsidRDefault="004D6348" w:rsidP="002A5FA0">
            <w:pPr>
              <w:spacing w:after="160" w:line="259" w:lineRule="auto"/>
            </w:pPr>
            <w:r>
              <w:t>[Describe Bidder’s approach/ability to meet the requirement]</w:t>
            </w:r>
          </w:p>
          <w:p w14:paraId="55A940C1" w14:textId="77777777" w:rsidR="00625DBA" w:rsidRDefault="00625DBA" w:rsidP="002A5FA0">
            <w:pPr>
              <w:spacing w:after="160" w:line="259" w:lineRule="auto"/>
            </w:pPr>
          </w:p>
          <w:p w14:paraId="3DE0DBFC" w14:textId="615A061C" w:rsidR="002A5FA0" w:rsidRPr="002A5FA0" w:rsidRDefault="002A5FA0" w:rsidP="002A5FA0">
            <w:pPr>
              <w:spacing w:after="160" w:line="259" w:lineRule="auto"/>
            </w:pPr>
          </w:p>
        </w:tc>
      </w:tr>
      <w:permEnd w:id="96277995"/>
      <w:tr w:rsidR="002A5FA0" w:rsidRPr="002A5FA0" w14:paraId="61D2E6A8" w14:textId="77777777" w:rsidTr="002A5FA0">
        <w:tc>
          <w:tcPr>
            <w:tcW w:w="1384" w:type="dxa"/>
            <w:gridSpan w:val="2"/>
            <w:vMerge w:val="restart"/>
          </w:tcPr>
          <w:p w14:paraId="7B106EC1" w14:textId="753BF8F7" w:rsidR="002A5FA0" w:rsidRPr="002A5FA0" w:rsidRDefault="002A5FA0" w:rsidP="002A5FA0">
            <w:pPr>
              <w:spacing w:after="160" w:line="259" w:lineRule="auto"/>
            </w:pPr>
            <w:r w:rsidRPr="002A5FA0">
              <w:rPr>
                <w:b/>
                <w:bCs/>
              </w:rPr>
              <w:t>ACC-0</w:t>
            </w:r>
            <w:r>
              <w:rPr>
                <w:b/>
                <w:bCs/>
              </w:rPr>
              <w:t>7</w:t>
            </w:r>
          </w:p>
          <w:p w14:paraId="4075EB02" w14:textId="77777777" w:rsidR="002A5FA0" w:rsidRPr="002A5FA0" w:rsidRDefault="002A5FA0" w:rsidP="002A5FA0">
            <w:pPr>
              <w:spacing w:after="160" w:line="259" w:lineRule="auto"/>
            </w:pPr>
          </w:p>
        </w:tc>
        <w:tc>
          <w:tcPr>
            <w:tcW w:w="16724" w:type="dxa"/>
          </w:tcPr>
          <w:p w14:paraId="06C5802D" w14:textId="5A7C6112" w:rsidR="002A5FA0" w:rsidRPr="002A5FA0" w:rsidRDefault="00790C58" w:rsidP="006D29D9">
            <w:pPr>
              <w:spacing w:after="160" w:line="259" w:lineRule="auto"/>
            </w:pPr>
            <w:r w:rsidRPr="00790C58">
              <w:t>Solution must provide quarterly drug rebate reconciliation according to DHHS defined criteria.</w:t>
            </w:r>
            <w:r w:rsidR="006D29D9">
              <w:t xml:space="preserve"> </w:t>
            </w:r>
            <w:r w:rsidR="006D29D9">
              <w:rPr>
                <w:rFonts w:cstheme="minorHAnsi"/>
                <w:sz w:val="20"/>
                <w:szCs w:val="20"/>
              </w:rPr>
              <w:t xml:space="preserve"> The solution will write a quarterly report at the end of each invoicing cycle comparing both FFS and MCO encounter claims that were received from </w:t>
            </w:r>
            <w:r w:rsidR="00C12D51">
              <w:rPr>
                <w:rFonts w:cstheme="minorHAnsi"/>
                <w:sz w:val="20"/>
                <w:szCs w:val="20"/>
              </w:rPr>
              <w:t>DHHS</w:t>
            </w:r>
            <w:r w:rsidR="006D29D9">
              <w:rPr>
                <w:rFonts w:cstheme="minorHAnsi"/>
                <w:sz w:val="20"/>
                <w:szCs w:val="20"/>
              </w:rPr>
              <w:t xml:space="preserve"> input source(s) for invoicing.  It will use the DHHS-defined business rules for which claims </w:t>
            </w:r>
            <w:r w:rsidR="006A34A8">
              <w:rPr>
                <w:rFonts w:cstheme="minorHAnsi"/>
                <w:sz w:val="20"/>
                <w:szCs w:val="20"/>
              </w:rPr>
              <w:t>meet</w:t>
            </w:r>
            <w:r w:rsidR="006D29D9">
              <w:rPr>
                <w:rFonts w:cstheme="minorHAnsi"/>
                <w:sz w:val="20"/>
                <w:szCs w:val="20"/>
              </w:rPr>
              <w:t xml:space="preserve"> criteria for invoicing.  The solution will identify claims which were flagged as meeting criteria for invoicing but not included </w:t>
            </w:r>
            <w:r w:rsidR="006A34A8">
              <w:rPr>
                <w:rFonts w:cstheme="minorHAnsi"/>
                <w:sz w:val="20"/>
                <w:szCs w:val="20"/>
              </w:rPr>
              <w:t>in the</w:t>
            </w:r>
            <w:r w:rsidR="006D29D9">
              <w:rPr>
                <w:rFonts w:cstheme="minorHAnsi"/>
                <w:sz w:val="20"/>
                <w:szCs w:val="20"/>
              </w:rPr>
              <w:t xml:space="preserve"> rebating process </w:t>
            </w:r>
            <w:r w:rsidR="00D64E12">
              <w:rPr>
                <w:rFonts w:cstheme="minorHAnsi"/>
                <w:sz w:val="20"/>
                <w:szCs w:val="20"/>
              </w:rPr>
              <w:t>and</w:t>
            </w:r>
            <w:r w:rsidR="00674A38">
              <w:rPr>
                <w:rFonts w:cstheme="minorHAnsi"/>
                <w:sz w:val="20"/>
                <w:szCs w:val="20"/>
              </w:rPr>
              <w:t xml:space="preserve"> include identified</w:t>
            </w:r>
            <w:r w:rsidR="006D29D9">
              <w:rPr>
                <w:rFonts w:cstheme="minorHAnsi"/>
                <w:sz w:val="20"/>
                <w:szCs w:val="20"/>
              </w:rPr>
              <w:t xml:space="preserve"> claims which were flagged as not meeting criteria for invoicing but should have been invoiced.  The report will be available to DHHS within thirty (30) calendar days after the end of each </w:t>
            </w:r>
            <w:proofErr w:type="gramStart"/>
            <w:r w:rsidR="006D29D9">
              <w:rPr>
                <w:rFonts w:cstheme="minorHAnsi"/>
                <w:sz w:val="20"/>
                <w:szCs w:val="20"/>
              </w:rPr>
              <w:t>invoicing</w:t>
            </w:r>
            <w:proofErr w:type="gramEnd"/>
            <w:r w:rsidR="006D29D9">
              <w:rPr>
                <w:rFonts w:cstheme="minorHAnsi"/>
                <w:sz w:val="20"/>
                <w:szCs w:val="20"/>
              </w:rPr>
              <w:t xml:space="preserve"> quarter.</w:t>
            </w:r>
          </w:p>
        </w:tc>
      </w:tr>
      <w:tr w:rsidR="002A5FA0" w:rsidRPr="002A5FA0" w14:paraId="2421D849" w14:textId="77777777" w:rsidTr="002A5FA0">
        <w:trPr>
          <w:trHeight w:val="602"/>
        </w:trPr>
        <w:tc>
          <w:tcPr>
            <w:tcW w:w="1384" w:type="dxa"/>
            <w:gridSpan w:val="2"/>
            <w:vMerge/>
          </w:tcPr>
          <w:p w14:paraId="72E7B097" w14:textId="77777777" w:rsidR="002A5FA0" w:rsidRPr="002A5FA0" w:rsidRDefault="002A5FA0" w:rsidP="002A5FA0">
            <w:pPr>
              <w:spacing w:after="160" w:line="259" w:lineRule="auto"/>
              <w:rPr>
                <w:b/>
                <w:bCs/>
              </w:rPr>
            </w:pPr>
            <w:permStart w:id="834411929" w:edGrp="everyone" w:colFirst="1" w:colLast="1"/>
          </w:p>
        </w:tc>
        <w:tc>
          <w:tcPr>
            <w:tcW w:w="16724" w:type="dxa"/>
          </w:tcPr>
          <w:p w14:paraId="3D6E90D5" w14:textId="77777777" w:rsidR="002A5FA0" w:rsidRPr="002A5FA0" w:rsidRDefault="002A5FA0" w:rsidP="002A5FA0">
            <w:pPr>
              <w:spacing w:after="160" w:line="259" w:lineRule="auto"/>
            </w:pPr>
            <w:r w:rsidRPr="002A5FA0">
              <w:t xml:space="preserve">Met the requirement:  </w:t>
            </w:r>
            <w:sdt>
              <w:sdtPr>
                <w:id w:val="469251622"/>
                <w:placeholder>
                  <w:docPart w:val="12E658096C6944059E421C570EC2C56D"/>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55B71E82" w14:textId="77777777" w:rsidR="002A5FA0" w:rsidRPr="002A5FA0" w:rsidRDefault="002A5FA0" w:rsidP="002A5FA0">
            <w:pPr>
              <w:spacing w:after="160" w:line="259" w:lineRule="auto"/>
            </w:pPr>
          </w:p>
          <w:p w14:paraId="6D1A46FA" w14:textId="77777777" w:rsidR="002A5FA0" w:rsidRPr="002A5FA0" w:rsidRDefault="002A5FA0" w:rsidP="002A5FA0">
            <w:pPr>
              <w:spacing w:after="160" w:line="259" w:lineRule="auto"/>
            </w:pPr>
            <w:r w:rsidRPr="002A5FA0">
              <w:t xml:space="preserve">Implementation Approach:  </w:t>
            </w:r>
            <w:sdt>
              <w:sdtPr>
                <w:id w:val="-1623301414"/>
                <w:placeholder>
                  <w:docPart w:val="D762BAFF24DC427E8AB9390F8A77DAD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2A5FA0" w:rsidRPr="002A5FA0" w14:paraId="4F4E8C23" w14:textId="77777777" w:rsidTr="00377455">
        <w:trPr>
          <w:trHeight w:val="442"/>
        </w:trPr>
        <w:tc>
          <w:tcPr>
            <w:tcW w:w="1384" w:type="dxa"/>
            <w:gridSpan w:val="2"/>
            <w:vMerge/>
          </w:tcPr>
          <w:p w14:paraId="41733EE9" w14:textId="77777777" w:rsidR="002A5FA0" w:rsidRPr="002A5FA0" w:rsidRDefault="002A5FA0" w:rsidP="002A5FA0">
            <w:pPr>
              <w:spacing w:after="160" w:line="259" w:lineRule="auto"/>
              <w:rPr>
                <w:b/>
                <w:bCs/>
              </w:rPr>
            </w:pPr>
            <w:permStart w:id="1979807100" w:edGrp="everyone" w:colFirst="1" w:colLast="1"/>
            <w:permEnd w:id="834411929"/>
          </w:p>
        </w:tc>
        <w:tc>
          <w:tcPr>
            <w:tcW w:w="16724" w:type="dxa"/>
          </w:tcPr>
          <w:p w14:paraId="1F005469" w14:textId="70A4D271" w:rsidR="00625DBA" w:rsidRDefault="004D6348" w:rsidP="002A5FA0">
            <w:pPr>
              <w:spacing w:after="160" w:line="259" w:lineRule="auto"/>
            </w:pPr>
            <w:r>
              <w:t>[Describe Bidder’s approach/ability to meet the requirement]</w:t>
            </w:r>
          </w:p>
          <w:p w14:paraId="7229DF0A" w14:textId="77777777" w:rsidR="00625DBA" w:rsidRDefault="00625DBA" w:rsidP="002A5FA0">
            <w:pPr>
              <w:spacing w:after="160" w:line="259" w:lineRule="auto"/>
            </w:pPr>
          </w:p>
          <w:p w14:paraId="7D415B0A" w14:textId="7E597705" w:rsidR="002A5FA0" w:rsidRPr="002A5FA0" w:rsidRDefault="002A5FA0" w:rsidP="002A5FA0">
            <w:pPr>
              <w:spacing w:after="160" w:line="259" w:lineRule="auto"/>
            </w:pPr>
          </w:p>
        </w:tc>
      </w:tr>
      <w:permEnd w:id="1979807100"/>
      <w:tr w:rsidR="002A5FA0" w:rsidRPr="002A5FA0" w14:paraId="655D0C53" w14:textId="77777777" w:rsidTr="002A5FA0">
        <w:tc>
          <w:tcPr>
            <w:tcW w:w="1384" w:type="dxa"/>
            <w:gridSpan w:val="2"/>
            <w:vMerge w:val="restart"/>
          </w:tcPr>
          <w:p w14:paraId="1362FE26" w14:textId="434ED949" w:rsidR="002A5FA0" w:rsidRPr="002A5FA0" w:rsidRDefault="002A5FA0" w:rsidP="002A5FA0">
            <w:pPr>
              <w:spacing w:after="160" w:line="259" w:lineRule="auto"/>
            </w:pPr>
            <w:r w:rsidRPr="002A5FA0">
              <w:rPr>
                <w:b/>
                <w:bCs/>
              </w:rPr>
              <w:t>ACC-0</w:t>
            </w:r>
            <w:r>
              <w:rPr>
                <w:b/>
                <w:bCs/>
              </w:rPr>
              <w:t>8</w:t>
            </w:r>
          </w:p>
          <w:p w14:paraId="57BCACB4" w14:textId="77777777" w:rsidR="002A5FA0" w:rsidRPr="002A5FA0" w:rsidRDefault="002A5FA0" w:rsidP="002A5FA0">
            <w:pPr>
              <w:spacing w:after="160" w:line="259" w:lineRule="auto"/>
            </w:pPr>
          </w:p>
        </w:tc>
        <w:tc>
          <w:tcPr>
            <w:tcW w:w="16724" w:type="dxa"/>
          </w:tcPr>
          <w:p w14:paraId="7C3A585E" w14:textId="5CADE4D7" w:rsidR="002A5FA0" w:rsidRPr="002A5FA0" w:rsidRDefault="005D3165" w:rsidP="002A5FA0">
            <w:pPr>
              <w:spacing w:after="160" w:line="259" w:lineRule="auto"/>
            </w:pPr>
            <w:r w:rsidRPr="005D3165">
              <w:t xml:space="preserve">Solution must provide reconciliation between the drug rebates received and the amount reported </w:t>
            </w:r>
            <w:r w:rsidRPr="00691D18">
              <w:t>on the CMS-64.9R form for the quarter</w:t>
            </w:r>
            <w:r w:rsidRPr="005D3165">
              <w:t>.</w:t>
            </w:r>
          </w:p>
        </w:tc>
      </w:tr>
      <w:tr w:rsidR="002A5FA0" w:rsidRPr="002A5FA0" w14:paraId="037227BA" w14:textId="77777777" w:rsidTr="002A5FA0">
        <w:trPr>
          <w:trHeight w:val="602"/>
        </w:trPr>
        <w:tc>
          <w:tcPr>
            <w:tcW w:w="1384" w:type="dxa"/>
            <w:gridSpan w:val="2"/>
            <w:vMerge/>
          </w:tcPr>
          <w:p w14:paraId="3DAEC7DC" w14:textId="77777777" w:rsidR="002A5FA0" w:rsidRPr="002A5FA0" w:rsidRDefault="002A5FA0" w:rsidP="002A5FA0">
            <w:pPr>
              <w:spacing w:after="160" w:line="259" w:lineRule="auto"/>
              <w:rPr>
                <w:b/>
                <w:bCs/>
              </w:rPr>
            </w:pPr>
            <w:permStart w:id="1194026736" w:edGrp="everyone" w:colFirst="1" w:colLast="1"/>
          </w:p>
        </w:tc>
        <w:tc>
          <w:tcPr>
            <w:tcW w:w="16724" w:type="dxa"/>
          </w:tcPr>
          <w:p w14:paraId="7536187D" w14:textId="77777777" w:rsidR="002A5FA0" w:rsidRPr="002A5FA0" w:rsidRDefault="002A5FA0" w:rsidP="002A5FA0">
            <w:pPr>
              <w:spacing w:after="160" w:line="259" w:lineRule="auto"/>
            </w:pPr>
            <w:r w:rsidRPr="002A5FA0">
              <w:t xml:space="preserve">Met the requirement:  </w:t>
            </w:r>
            <w:sdt>
              <w:sdtPr>
                <w:id w:val="-1412229209"/>
                <w:placeholder>
                  <w:docPart w:val="68AEFCA1C8CC46CA99D8C0ACE58A952D"/>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37565DE2" w14:textId="77777777" w:rsidR="002A5FA0" w:rsidRPr="002A5FA0" w:rsidRDefault="002A5FA0" w:rsidP="002A5FA0">
            <w:pPr>
              <w:spacing w:after="160" w:line="259" w:lineRule="auto"/>
            </w:pPr>
          </w:p>
          <w:p w14:paraId="075C854A" w14:textId="77777777" w:rsidR="002A5FA0" w:rsidRPr="002A5FA0" w:rsidRDefault="002A5FA0" w:rsidP="002A5FA0">
            <w:pPr>
              <w:spacing w:after="160" w:line="259" w:lineRule="auto"/>
            </w:pPr>
            <w:r w:rsidRPr="002A5FA0">
              <w:t xml:space="preserve">Implementation Approach:  </w:t>
            </w:r>
            <w:sdt>
              <w:sdtPr>
                <w:id w:val="-1542209348"/>
                <w:placeholder>
                  <w:docPart w:val="30F34C55DB7A4046B73F8C203DEA8EB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2A5FA0" w:rsidRPr="002A5FA0" w14:paraId="09CB55DB" w14:textId="77777777" w:rsidTr="00377455">
        <w:trPr>
          <w:trHeight w:val="406"/>
        </w:trPr>
        <w:tc>
          <w:tcPr>
            <w:tcW w:w="1384" w:type="dxa"/>
            <w:gridSpan w:val="2"/>
            <w:vMerge/>
          </w:tcPr>
          <w:p w14:paraId="4D6AB4C1" w14:textId="77777777" w:rsidR="002A5FA0" w:rsidRPr="002A5FA0" w:rsidRDefault="002A5FA0" w:rsidP="002A5FA0">
            <w:pPr>
              <w:spacing w:after="160" w:line="259" w:lineRule="auto"/>
              <w:rPr>
                <w:b/>
                <w:bCs/>
              </w:rPr>
            </w:pPr>
            <w:permStart w:id="890331433" w:edGrp="everyone" w:colFirst="1" w:colLast="1"/>
            <w:permEnd w:id="1194026736"/>
          </w:p>
        </w:tc>
        <w:tc>
          <w:tcPr>
            <w:tcW w:w="16724" w:type="dxa"/>
          </w:tcPr>
          <w:p w14:paraId="3670FC06" w14:textId="7E2A3042" w:rsidR="00625DBA" w:rsidRDefault="004D6348" w:rsidP="002A5FA0">
            <w:pPr>
              <w:spacing w:after="160" w:line="259" w:lineRule="auto"/>
            </w:pPr>
            <w:r>
              <w:t>[Describe Bidder’s approach/ability to meet the requirement]</w:t>
            </w:r>
          </w:p>
          <w:p w14:paraId="2770806E" w14:textId="77777777" w:rsidR="00625DBA" w:rsidRDefault="00625DBA" w:rsidP="002A5FA0">
            <w:pPr>
              <w:spacing w:after="160" w:line="259" w:lineRule="auto"/>
            </w:pPr>
          </w:p>
          <w:p w14:paraId="11A53412" w14:textId="7F0E5A0B" w:rsidR="002A5FA0" w:rsidRPr="002A5FA0" w:rsidRDefault="002A5FA0" w:rsidP="002A5FA0">
            <w:pPr>
              <w:spacing w:after="160" w:line="259" w:lineRule="auto"/>
            </w:pPr>
          </w:p>
        </w:tc>
      </w:tr>
      <w:permEnd w:id="890331433"/>
      <w:tr w:rsidR="002A5FA0" w:rsidRPr="002A5FA0" w14:paraId="135E4DB8" w14:textId="77777777" w:rsidTr="002A5FA0">
        <w:tc>
          <w:tcPr>
            <w:tcW w:w="1384" w:type="dxa"/>
            <w:gridSpan w:val="2"/>
            <w:vMerge w:val="restart"/>
          </w:tcPr>
          <w:p w14:paraId="58A978B1" w14:textId="6FF5484F" w:rsidR="002A5FA0" w:rsidRPr="002A5FA0" w:rsidRDefault="002A5FA0" w:rsidP="002A5FA0">
            <w:pPr>
              <w:spacing w:after="160" w:line="259" w:lineRule="auto"/>
            </w:pPr>
            <w:r w:rsidRPr="002A5FA0">
              <w:rPr>
                <w:b/>
                <w:bCs/>
              </w:rPr>
              <w:t>ACC-0</w:t>
            </w:r>
            <w:r>
              <w:rPr>
                <w:b/>
                <w:bCs/>
              </w:rPr>
              <w:t>9</w:t>
            </w:r>
          </w:p>
        </w:tc>
        <w:tc>
          <w:tcPr>
            <w:tcW w:w="16724" w:type="dxa"/>
          </w:tcPr>
          <w:p w14:paraId="7887F8BC" w14:textId="604E35A4" w:rsidR="002A5FA0" w:rsidRPr="002A5FA0" w:rsidRDefault="00883859" w:rsidP="002A5FA0">
            <w:pPr>
              <w:spacing w:after="160" w:line="259" w:lineRule="auto"/>
            </w:pPr>
            <w:r w:rsidRPr="00883859">
              <w:t>Solution must compare invoices to payment documentation returned by the manufacturer to determine which NDC line items are paid or in dispute.</w:t>
            </w:r>
          </w:p>
        </w:tc>
      </w:tr>
      <w:tr w:rsidR="002A5FA0" w:rsidRPr="002A5FA0" w14:paraId="6B5333BC" w14:textId="77777777" w:rsidTr="002A5FA0">
        <w:trPr>
          <w:trHeight w:val="602"/>
        </w:trPr>
        <w:tc>
          <w:tcPr>
            <w:tcW w:w="1384" w:type="dxa"/>
            <w:gridSpan w:val="2"/>
            <w:vMerge/>
          </w:tcPr>
          <w:p w14:paraId="23D8446B" w14:textId="77777777" w:rsidR="002A5FA0" w:rsidRPr="002A5FA0" w:rsidRDefault="002A5FA0" w:rsidP="002A5FA0">
            <w:pPr>
              <w:spacing w:after="160" w:line="259" w:lineRule="auto"/>
              <w:rPr>
                <w:b/>
                <w:bCs/>
              </w:rPr>
            </w:pPr>
            <w:permStart w:id="1545941294" w:edGrp="everyone" w:colFirst="1" w:colLast="1"/>
          </w:p>
        </w:tc>
        <w:tc>
          <w:tcPr>
            <w:tcW w:w="16724" w:type="dxa"/>
          </w:tcPr>
          <w:p w14:paraId="3AC575AB" w14:textId="77777777" w:rsidR="002A5FA0" w:rsidRPr="002A5FA0" w:rsidRDefault="002A5FA0" w:rsidP="002A5FA0">
            <w:pPr>
              <w:spacing w:after="160" w:line="259" w:lineRule="auto"/>
            </w:pPr>
            <w:r w:rsidRPr="002A5FA0">
              <w:t xml:space="preserve">Met the requirement:  </w:t>
            </w:r>
            <w:sdt>
              <w:sdtPr>
                <w:id w:val="1383368988"/>
                <w:placeholder>
                  <w:docPart w:val="BCB8D7A32E0143F48BD898C35EFF9F28"/>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443FEED2" w14:textId="77777777" w:rsidR="002A5FA0" w:rsidRPr="002A5FA0" w:rsidRDefault="002A5FA0" w:rsidP="002A5FA0">
            <w:pPr>
              <w:spacing w:after="160" w:line="259" w:lineRule="auto"/>
            </w:pPr>
          </w:p>
          <w:p w14:paraId="63B9D5FD" w14:textId="77777777" w:rsidR="002A5FA0" w:rsidRPr="002A5FA0" w:rsidRDefault="002A5FA0" w:rsidP="002A5FA0">
            <w:pPr>
              <w:spacing w:after="160" w:line="259" w:lineRule="auto"/>
            </w:pPr>
            <w:r w:rsidRPr="002A5FA0">
              <w:t xml:space="preserve">Implementation Approach:  </w:t>
            </w:r>
            <w:sdt>
              <w:sdtPr>
                <w:id w:val="1424144003"/>
                <w:placeholder>
                  <w:docPart w:val="ACB917AAFF53491F817F48AAB84DCD8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2A5FA0" w:rsidRPr="002A5FA0" w14:paraId="41675BB8" w14:textId="77777777" w:rsidTr="00377455">
        <w:trPr>
          <w:trHeight w:val="379"/>
        </w:trPr>
        <w:tc>
          <w:tcPr>
            <w:tcW w:w="1384" w:type="dxa"/>
            <w:gridSpan w:val="2"/>
            <w:vMerge/>
          </w:tcPr>
          <w:p w14:paraId="71F4918E" w14:textId="77777777" w:rsidR="002A5FA0" w:rsidRPr="002A5FA0" w:rsidRDefault="002A5FA0" w:rsidP="002A5FA0">
            <w:pPr>
              <w:spacing w:after="160" w:line="259" w:lineRule="auto"/>
              <w:rPr>
                <w:b/>
                <w:bCs/>
              </w:rPr>
            </w:pPr>
            <w:permStart w:id="431302635" w:edGrp="everyone" w:colFirst="1" w:colLast="1"/>
            <w:permEnd w:id="1545941294"/>
          </w:p>
        </w:tc>
        <w:tc>
          <w:tcPr>
            <w:tcW w:w="16724" w:type="dxa"/>
          </w:tcPr>
          <w:p w14:paraId="4CC4C59F" w14:textId="338A53E1" w:rsidR="00625DBA" w:rsidRDefault="004D6348" w:rsidP="002A5FA0">
            <w:pPr>
              <w:spacing w:after="160" w:line="259" w:lineRule="auto"/>
            </w:pPr>
            <w:r>
              <w:t>[Describe Bidder’s approach/ability to meet the requirement]</w:t>
            </w:r>
          </w:p>
          <w:p w14:paraId="6E45A070" w14:textId="77777777" w:rsidR="00625DBA" w:rsidRDefault="00625DBA" w:rsidP="002A5FA0">
            <w:pPr>
              <w:spacing w:after="160" w:line="259" w:lineRule="auto"/>
            </w:pPr>
          </w:p>
          <w:p w14:paraId="385C53F7" w14:textId="77777777" w:rsidR="00625DBA" w:rsidRDefault="00625DBA" w:rsidP="002A5FA0">
            <w:pPr>
              <w:spacing w:after="160" w:line="259" w:lineRule="auto"/>
            </w:pPr>
          </w:p>
          <w:p w14:paraId="4E80E1E8" w14:textId="0028CD65" w:rsidR="002A5FA0" w:rsidRPr="002A5FA0" w:rsidRDefault="002A5FA0" w:rsidP="002A5FA0">
            <w:pPr>
              <w:spacing w:after="160" w:line="259" w:lineRule="auto"/>
            </w:pPr>
          </w:p>
        </w:tc>
      </w:tr>
      <w:permEnd w:id="431302635"/>
      <w:tr w:rsidR="002A5FA0" w:rsidRPr="002A5FA0" w14:paraId="2BC5E6F6" w14:textId="77777777" w:rsidTr="002A5FA0">
        <w:tc>
          <w:tcPr>
            <w:tcW w:w="1384" w:type="dxa"/>
            <w:gridSpan w:val="2"/>
            <w:vMerge w:val="restart"/>
          </w:tcPr>
          <w:p w14:paraId="353684E6" w14:textId="009CCBAC" w:rsidR="002A5FA0" w:rsidRPr="002A5FA0" w:rsidRDefault="002A5FA0" w:rsidP="002A5FA0">
            <w:pPr>
              <w:spacing w:after="160" w:line="259" w:lineRule="auto"/>
            </w:pPr>
            <w:r w:rsidRPr="002A5FA0">
              <w:rPr>
                <w:b/>
                <w:bCs/>
              </w:rPr>
              <w:t>ACC-</w:t>
            </w:r>
            <w:r>
              <w:rPr>
                <w:b/>
                <w:bCs/>
              </w:rPr>
              <w:t>10</w:t>
            </w:r>
          </w:p>
          <w:p w14:paraId="07954A58" w14:textId="77777777" w:rsidR="002A5FA0" w:rsidRPr="002A5FA0" w:rsidRDefault="002A5FA0" w:rsidP="002A5FA0">
            <w:pPr>
              <w:spacing w:after="160" w:line="259" w:lineRule="auto"/>
            </w:pPr>
          </w:p>
        </w:tc>
        <w:tc>
          <w:tcPr>
            <w:tcW w:w="16724" w:type="dxa"/>
          </w:tcPr>
          <w:p w14:paraId="0551BCD5" w14:textId="5843F629" w:rsidR="002A5FA0" w:rsidRPr="002A5FA0" w:rsidRDefault="00194BD1" w:rsidP="002A5FA0">
            <w:pPr>
              <w:spacing w:after="160" w:line="259" w:lineRule="auto"/>
            </w:pPr>
            <w:r w:rsidRPr="00194BD1">
              <w:t>Solution must provide automated and, on an exception basis, manual processes to reconcile amounts paid to amounts invoiced by NDC line item.</w:t>
            </w:r>
          </w:p>
        </w:tc>
      </w:tr>
      <w:tr w:rsidR="002A5FA0" w:rsidRPr="002A5FA0" w14:paraId="43239EB1" w14:textId="77777777" w:rsidTr="002A5FA0">
        <w:trPr>
          <w:trHeight w:val="602"/>
        </w:trPr>
        <w:tc>
          <w:tcPr>
            <w:tcW w:w="1384" w:type="dxa"/>
            <w:gridSpan w:val="2"/>
            <w:vMerge/>
          </w:tcPr>
          <w:p w14:paraId="623A2BF4" w14:textId="77777777" w:rsidR="002A5FA0" w:rsidRPr="002A5FA0" w:rsidRDefault="002A5FA0" w:rsidP="002A5FA0">
            <w:pPr>
              <w:spacing w:after="160" w:line="259" w:lineRule="auto"/>
              <w:rPr>
                <w:b/>
                <w:bCs/>
              </w:rPr>
            </w:pPr>
            <w:permStart w:id="1290280296" w:edGrp="everyone" w:colFirst="1" w:colLast="1"/>
          </w:p>
        </w:tc>
        <w:tc>
          <w:tcPr>
            <w:tcW w:w="16724" w:type="dxa"/>
          </w:tcPr>
          <w:p w14:paraId="6CB51F82" w14:textId="77777777" w:rsidR="002A5FA0" w:rsidRPr="002A5FA0" w:rsidRDefault="002A5FA0" w:rsidP="002A5FA0">
            <w:pPr>
              <w:spacing w:after="160" w:line="259" w:lineRule="auto"/>
            </w:pPr>
            <w:r w:rsidRPr="002A5FA0">
              <w:t xml:space="preserve">Met the requirement:  </w:t>
            </w:r>
            <w:sdt>
              <w:sdtPr>
                <w:id w:val="804973141"/>
                <w:placeholder>
                  <w:docPart w:val="7B63C9AA378F4669A602CC277C04E620"/>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7B869F55" w14:textId="77777777" w:rsidR="002A5FA0" w:rsidRPr="002A5FA0" w:rsidRDefault="002A5FA0" w:rsidP="002A5FA0">
            <w:pPr>
              <w:spacing w:after="160" w:line="259" w:lineRule="auto"/>
            </w:pPr>
          </w:p>
          <w:p w14:paraId="769B694D" w14:textId="77777777" w:rsidR="002A5FA0" w:rsidRPr="002A5FA0" w:rsidRDefault="002A5FA0" w:rsidP="002A5FA0">
            <w:pPr>
              <w:spacing w:after="160" w:line="259" w:lineRule="auto"/>
            </w:pPr>
            <w:r w:rsidRPr="002A5FA0">
              <w:t xml:space="preserve">Implementation Approach:  </w:t>
            </w:r>
            <w:sdt>
              <w:sdtPr>
                <w:id w:val="774985695"/>
                <w:placeholder>
                  <w:docPart w:val="EFD1F06C94594A8D893CCD66F7A3DDD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2A5FA0" w:rsidRPr="002A5FA0" w14:paraId="1D834CC3" w14:textId="77777777" w:rsidTr="002A5FA0">
        <w:trPr>
          <w:trHeight w:val="1430"/>
        </w:trPr>
        <w:tc>
          <w:tcPr>
            <w:tcW w:w="1384" w:type="dxa"/>
            <w:gridSpan w:val="2"/>
            <w:vMerge/>
          </w:tcPr>
          <w:p w14:paraId="488BBF8C" w14:textId="77777777" w:rsidR="002A5FA0" w:rsidRPr="002A5FA0" w:rsidRDefault="002A5FA0" w:rsidP="002A5FA0">
            <w:pPr>
              <w:spacing w:after="160" w:line="259" w:lineRule="auto"/>
              <w:rPr>
                <w:b/>
                <w:bCs/>
              </w:rPr>
            </w:pPr>
            <w:permStart w:id="256920821" w:edGrp="everyone" w:colFirst="1" w:colLast="1"/>
            <w:permEnd w:id="1290280296"/>
          </w:p>
        </w:tc>
        <w:tc>
          <w:tcPr>
            <w:tcW w:w="16724" w:type="dxa"/>
          </w:tcPr>
          <w:p w14:paraId="3E40582A" w14:textId="5CC0BAF9" w:rsidR="00625DBA" w:rsidRDefault="004D6348" w:rsidP="002A5FA0">
            <w:pPr>
              <w:spacing w:after="160" w:line="259" w:lineRule="auto"/>
            </w:pPr>
            <w:r>
              <w:t>[Describe Bidder’s approach/ability to meet the requirement]</w:t>
            </w:r>
          </w:p>
          <w:p w14:paraId="53984764" w14:textId="77777777" w:rsidR="00625DBA" w:rsidRDefault="00625DBA" w:rsidP="002A5FA0">
            <w:pPr>
              <w:spacing w:after="160" w:line="259" w:lineRule="auto"/>
            </w:pPr>
          </w:p>
          <w:p w14:paraId="34403022" w14:textId="55EB9581" w:rsidR="002A5FA0" w:rsidRPr="002A5FA0" w:rsidRDefault="002A5FA0" w:rsidP="002A5FA0">
            <w:pPr>
              <w:spacing w:after="160" w:line="259" w:lineRule="auto"/>
            </w:pPr>
          </w:p>
        </w:tc>
      </w:tr>
      <w:permEnd w:id="256920821"/>
      <w:tr w:rsidR="002A5FA0" w:rsidRPr="002A5FA0" w14:paraId="7463B0B3" w14:textId="77777777" w:rsidTr="00377455">
        <w:trPr>
          <w:trHeight w:val="530"/>
        </w:trPr>
        <w:tc>
          <w:tcPr>
            <w:tcW w:w="1384" w:type="dxa"/>
            <w:gridSpan w:val="2"/>
            <w:vMerge w:val="restart"/>
          </w:tcPr>
          <w:p w14:paraId="4AEE3E78" w14:textId="62F3B429" w:rsidR="002A5FA0" w:rsidRPr="002A5FA0" w:rsidRDefault="002A5FA0" w:rsidP="002A5FA0">
            <w:pPr>
              <w:spacing w:after="160" w:line="259" w:lineRule="auto"/>
            </w:pPr>
            <w:r w:rsidRPr="002A5FA0">
              <w:rPr>
                <w:b/>
                <w:bCs/>
              </w:rPr>
              <w:t>ACC-</w:t>
            </w:r>
            <w:r>
              <w:rPr>
                <w:b/>
                <w:bCs/>
              </w:rPr>
              <w:t>11</w:t>
            </w:r>
          </w:p>
          <w:p w14:paraId="18D3FACD" w14:textId="77777777" w:rsidR="002A5FA0" w:rsidRPr="002A5FA0" w:rsidRDefault="002A5FA0" w:rsidP="002A5FA0">
            <w:pPr>
              <w:rPr>
                <w:b/>
                <w:bCs/>
              </w:rPr>
            </w:pPr>
          </w:p>
        </w:tc>
        <w:tc>
          <w:tcPr>
            <w:tcW w:w="16724" w:type="dxa"/>
          </w:tcPr>
          <w:p w14:paraId="17495C39" w14:textId="68D1D34C" w:rsidR="002A5FA0" w:rsidRPr="002A5FA0" w:rsidRDefault="000319D6" w:rsidP="002A5FA0">
            <w:r w:rsidRPr="000319D6">
              <w:t xml:space="preserve">Solution must maintain, display, and report an audit trail of all changes made to invoices and identify invoice records that have been changed to facilitate future processing. The audit </w:t>
            </w:r>
            <w:proofErr w:type="gramStart"/>
            <w:r w:rsidRPr="000319D6">
              <w:t>trail</w:t>
            </w:r>
            <w:proofErr w:type="gramEnd"/>
            <w:r w:rsidRPr="000319D6">
              <w:t xml:space="preserve"> must minimally include invoice </w:t>
            </w:r>
            <w:r w:rsidR="003448C7" w:rsidRPr="000319D6">
              <w:t>details</w:t>
            </w:r>
            <w:r w:rsidRPr="000319D6">
              <w:t xml:space="preserve"> before and after the change, date of change, reason for change, and source of change. The audit trail must be accessible to DHHS staff online and in a report format.</w:t>
            </w:r>
          </w:p>
        </w:tc>
      </w:tr>
      <w:tr w:rsidR="002A5FA0" w:rsidRPr="002A5FA0" w14:paraId="10C36808" w14:textId="77777777" w:rsidTr="00377455">
        <w:trPr>
          <w:trHeight w:val="1252"/>
        </w:trPr>
        <w:tc>
          <w:tcPr>
            <w:tcW w:w="1384" w:type="dxa"/>
            <w:gridSpan w:val="2"/>
            <w:vMerge/>
          </w:tcPr>
          <w:p w14:paraId="2F7EB37F" w14:textId="03807809" w:rsidR="002A5FA0" w:rsidRPr="002A5FA0" w:rsidRDefault="002A5FA0" w:rsidP="002A5FA0">
            <w:pPr>
              <w:rPr>
                <w:b/>
                <w:bCs/>
              </w:rPr>
            </w:pPr>
            <w:permStart w:id="1685917372" w:edGrp="everyone" w:colFirst="1" w:colLast="1"/>
          </w:p>
        </w:tc>
        <w:tc>
          <w:tcPr>
            <w:tcW w:w="16724" w:type="dxa"/>
          </w:tcPr>
          <w:p w14:paraId="4E625164" w14:textId="77777777" w:rsidR="002A5FA0" w:rsidRPr="002A5FA0" w:rsidRDefault="002A5FA0" w:rsidP="002A5FA0">
            <w:pPr>
              <w:spacing w:after="160" w:line="259" w:lineRule="auto"/>
            </w:pPr>
            <w:r w:rsidRPr="002A5FA0">
              <w:t xml:space="preserve">Met the requirement:  </w:t>
            </w:r>
            <w:sdt>
              <w:sdtPr>
                <w:id w:val="1723482906"/>
                <w:placeholder>
                  <w:docPart w:val="287DAB0580DA47E6A023247643BC952D"/>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2CD9414C" w14:textId="77777777" w:rsidR="002A5FA0" w:rsidRPr="002A5FA0" w:rsidRDefault="002A5FA0" w:rsidP="002A5FA0">
            <w:pPr>
              <w:spacing w:after="160" w:line="259" w:lineRule="auto"/>
            </w:pPr>
          </w:p>
          <w:p w14:paraId="2AB8DB57" w14:textId="25AABD87" w:rsidR="002A5FA0" w:rsidRPr="002A5FA0" w:rsidRDefault="002A5FA0" w:rsidP="002A5FA0">
            <w:r w:rsidRPr="002A5FA0">
              <w:t xml:space="preserve">Implementation Approach:  </w:t>
            </w:r>
            <w:sdt>
              <w:sdtPr>
                <w:id w:val="-1770614023"/>
                <w:placeholder>
                  <w:docPart w:val="7A6395E458354EF090F15827A05705F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2A5FA0" w:rsidRPr="002A5FA0" w14:paraId="2466DA5D" w14:textId="77777777" w:rsidTr="00377455">
        <w:trPr>
          <w:trHeight w:val="523"/>
        </w:trPr>
        <w:tc>
          <w:tcPr>
            <w:tcW w:w="1384" w:type="dxa"/>
            <w:gridSpan w:val="2"/>
            <w:vMerge/>
            <w:tcBorders>
              <w:bottom w:val="single" w:sz="4" w:space="0" w:color="auto"/>
            </w:tcBorders>
          </w:tcPr>
          <w:p w14:paraId="44476E97" w14:textId="6AF801CF" w:rsidR="002A5FA0" w:rsidRPr="002A5FA0" w:rsidRDefault="002A5FA0" w:rsidP="002A5FA0">
            <w:pPr>
              <w:rPr>
                <w:b/>
                <w:bCs/>
              </w:rPr>
            </w:pPr>
            <w:permStart w:id="1659765321" w:edGrp="everyone" w:colFirst="1" w:colLast="1"/>
            <w:permEnd w:id="1685917372"/>
          </w:p>
        </w:tc>
        <w:tc>
          <w:tcPr>
            <w:tcW w:w="16724" w:type="dxa"/>
            <w:tcBorders>
              <w:bottom w:val="single" w:sz="4" w:space="0" w:color="auto"/>
            </w:tcBorders>
          </w:tcPr>
          <w:p w14:paraId="7021EFDF" w14:textId="54A3F994" w:rsidR="00625DBA" w:rsidRDefault="004D6348" w:rsidP="002A5FA0">
            <w:r>
              <w:t>[Describe Bidder’s approach/ability to meet the requirement]</w:t>
            </w:r>
          </w:p>
          <w:p w14:paraId="472DDE43" w14:textId="77777777" w:rsidR="00625DBA" w:rsidRDefault="00625DBA" w:rsidP="002A5FA0"/>
          <w:p w14:paraId="3BA4272F" w14:textId="77777777" w:rsidR="00625DBA" w:rsidRDefault="00625DBA" w:rsidP="002A5FA0"/>
          <w:p w14:paraId="036A69BB" w14:textId="45B49425" w:rsidR="002A5FA0" w:rsidRPr="002A5FA0" w:rsidRDefault="002A5FA0" w:rsidP="002A5FA0"/>
        </w:tc>
      </w:tr>
      <w:permEnd w:id="1659765321"/>
    </w:tbl>
    <w:p w14:paraId="6FD0D68A" w14:textId="31AA7CFB" w:rsidR="0035703F" w:rsidRDefault="0035703F"/>
    <w:tbl>
      <w:tblPr>
        <w:tblStyle w:val="TableGrid"/>
        <w:tblpPr w:leftFromText="180" w:rightFromText="180" w:vertAnchor="text" w:horzAnchor="margin" w:tblpX="-95" w:tblpY="-1439"/>
        <w:tblW w:w="18136" w:type="dxa"/>
        <w:tblLook w:val="04A0" w:firstRow="1" w:lastRow="0" w:firstColumn="1" w:lastColumn="0" w:noHBand="0" w:noVBand="1"/>
      </w:tblPr>
      <w:tblGrid>
        <w:gridCol w:w="28"/>
        <w:gridCol w:w="1384"/>
        <w:gridCol w:w="16724"/>
      </w:tblGrid>
      <w:tr w:rsidR="0035703F" w:rsidRPr="002A5FA0" w14:paraId="7D372EC2" w14:textId="77777777" w:rsidTr="00377455">
        <w:trPr>
          <w:gridBefore w:val="1"/>
          <w:wBefore w:w="28" w:type="dxa"/>
          <w:trHeight w:val="620"/>
        </w:trPr>
        <w:tc>
          <w:tcPr>
            <w:tcW w:w="1384" w:type="dxa"/>
            <w:vMerge w:val="restart"/>
          </w:tcPr>
          <w:p w14:paraId="082EF07B" w14:textId="01425E71" w:rsidR="0035703F" w:rsidRPr="002A5FA0" w:rsidRDefault="0035703F" w:rsidP="0035703F">
            <w:pPr>
              <w:spacing w:after="160" w:line="259" w:lineRule="auto"/>
            </w:pPr>
            <w:r w:rsidRPr="002A5FA0">
              <w:rPr>
                <w:b/>
                <w:bCs/>
              </w:rPr>
              <w:t>ACC-</w:t>
            </w:r>
            <w:r>
              <w:rPr>
                <w:b/>
                <w:bCs/>
              </w:rPr>
              <w:t>12</w:t>
            </w:r>
          </w:p>
          <w:p w14:paraId="0BCC663E" w14:textId="77777777" w:rsidR="0035703F" w:rsidRPr="002A5FA0" w:rsidRDefault="0035703F" w:rsidP="0035703F">
            <w:pPr>
              <w:rPr>
                <w:b/>
                <w:bCs/>
              </w:rPr>
            </w:pPr>
          </w:p>
        </w:tc>
        <w:tc>
          <w:tcPr>
            <w:tcW w:w="16724" w:type="dxa"/>
          </w:tcPr>
          <w:p w14:paraId="3B7B1DE8" w14:textId="4EB05AD4" w:rsidR="0035703F" w:rsidRPr="002A5FA0" w:rsidRDefault="00BA1EEA" w:rsidP="00BA1EEA">
            <w:r>
              <w:t xml:space="preserve">Solution must record all receipts of rebate payments, made to </w:t>
            </w:r>
            <w:r w:rsidR="00C12D51">
              <w:t>DHHS</w:t>
            </w:r>
            <w:r>
              <w:t>, distinguishing between federal and state business units and between rebates for FFS and managed care claims (pharmacy and professional) and apply to correct invoice</w:t>
            </w:r>
            <w:r w:rsidR="00D64E12">
              <w:t xml:space="preserve"> </w:t>
            </w:r>
            <w:r>
              <w:t>(e.g., appropriate calendar quarter, invoice and manufacturer or labeler, program, NDC).</w:t>
            </w:r>
          </w:p>
        </w:tc>
      </w:tr>
      <w:tr w:rsidR="0035703F" w:rsidRPr="002A5FA0" w14:paraId="18F6992A" w14:textId="77777777" w:rsidTr="0035703F">
        <w:trPr>
          <w:gridBefore w:val="1"/>
          <w:wBefore w:w="28" w:type="dxa"/>
          <w:trHeight w:val="1430"/>
        </w:trPr>
        <w:tc>
          <w:tcPr>
            <w:tcW w:w="1384" w:type="dxa"/>
            <w:vMerge/>
          </w:tcPr>
          <w:p w14:paraId="4909D4BE" w14:textId="77777777" w:rsidR="0035703F" w:rsidRPr="002A5FA0" w:rsidRDefault="0035703F" w:rsidP="0035703F">
            <w:pPr>
              <w:rPr>
                <w:b/>
                <w:bCs/>
              </w:rPr>
            </w:pPr>
            <w:permStart w:id="1566600898" w:edGrp="everyone" w:colFirst="1" w:colLast="1"/>
          </w:p>
        </w:tc>
        <w:tc>
          <w:tcPr>
            <w:tcW w:w="16724" w:type="dxa"/>
          </w:tcPr>
          <w:p w14:paraId="19335810" w14:textId="77777777" w:rsidR="0035703F" w:rsidRPr="002A5FA0" w:rsidRDefault="0035703F" w:rsidP="0035703F">
            <w:pPr>
              <w:spacing w:after="160" w:line="259" w:lineRule="auto"/>
            </w:pPr>
            <w:r w:rsidRPr="002A5FA0">
              <w:t xml:space="preserve">Met the requirement:  </w:t>
            </w:r>
            <w:sdt>
              <w:sdtPr>
                <w:id w:val="1938173383"/>
                <w:placeholder>
                  <w:docPart w:val="8025D3665DE94D8994622E186E4786E0"/>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61C62BE3" w14:textId="77777777" w:rsidR="0035703F" w:rsidRPr="002A5FA0" w:rsidRDefault="0035703F" w:rsidP="0035703F">
            <w:pPr>
              <w:spacing w:after="160" w:line="259" w:lineRule="auto"/>
            </w:pPr>
          </w:p>
          <w:p w14:paraId="0A8E87A6" w14:textId="77777777" w:rsidR="0035703F" w:rsidRPr="002A5FA0" w:rsidRDefault="0035703F" w:rsidP="0035703F">
            <w:r w:rsidRPr="002A5FA0">
              <w:t xml:space="preserve">Implementation Approach:  </w:t>
            </w:r>
            <w:sdt>
              <w:sdtPr>
                <w:id w:val="-2124690335"/>
                <w:placeholder>
                  <w:docPart w:val="A80DD47F5B314FD3ACF7257A019C91C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35703F" w:rsidRPr="002A5FA0" w14:paraId="4687164D" w14:textId="77777777" w:rsidTr="00377455">
        <w:trPr>
          <w:gridBefore w:val="1"/>
          <w:wBefore w:w="28" w:type="dxa"/>
          <w:trHeight w:val="539"/>
        </w:trPr>
        <w:tc>
          <w:tcPr>
            <w:tcW w:w="1384" w:type="dxa"/>
            <w:vMerge/>
            <w:tcBorders>
              <w:bottom w:val="single" w:sz="4" w:space="0" w:color="auto"/>
            </w:tcBorders>
          </w:tcPr>
          <w:p w14:paraId="475E9A07" w14:textId="77777777" w:rsidR="0035703F" w:rsidRPr="002A5FA0" w:rsidRDefault="0035703F" w:rsidP="0035703F">
            <w:pPr>
              <w:rPr>
                <w:b/>
                <w:bCs/>
              </w:rPr>
            </w:pPr>
            <w:permStart w:id="1604670741" w:edGrp="everyone" w:colFirst="1" w:colLast="1"/>
            <w:permEnd w:id="1566600898"/>
          </w:p>
        </w:tc>
        <w:tc>
          <w:tcPr>
            <w:tcW w:w="16724" w:type="dxa"/>
            <w:tcBorders>
              <w:bottom w:val="single" w:sz="4" w:space="0" w:color="auto"/>
            </w:tcBorders>
          </w:tcPr>
          <w:p w14:paraId="0E1937E3" w14:textId="5E9946D0" w:rsidR="00625DBA" w:rsidRDefault="004D6348" w:rsidP="0035703F">
            <w:r>
              <w:t>[Describe Bidder’s approach/ability to meet the requirement]</w:t>
            </w:r>
          </w:p>
          <w:p w14:paraId="22309F6F" w14:textId="77777777" w:rsidR="00625DBA" w:rsidRDefault="00625DBA" w:rsidP="0035703F"/>
          <w:p w14:paraId="2EDBB851" w14:textId="77777777" w:rsidR="00625DBA" w:rsidRDefault="00625DBA" w:rsidP="0035703F"/>
          <w:p w14:paraId="1347DA1C" w14:textId="4E73F91B" w:rsidR="0035703F" w:rsidRPr="002A5FA0" w:rsidRDefault="0035703F" w:rsidP="0035703F"/>
        </w:tc>
      </w:tr>
      <w:permEnd w:id="1604670741"/>
      <w:tr w:rsidR="0035703F" w:rsidRPr="002A5FA0" w14:paraId="08923F93" w14:textId="77777777" w:rsidTr="00377455">
        <w:trPr>
          <w:trHeight w:val="719"/>
        </w:trPr>
        <w:tc>
          <w:tcPr>
            <w:tcW w:w="1412" w:type="dxa"/>
            <w:gridSpan w:val="2"/>
            <w:vMerge w:val="restart"/>
          </w:tcPr>
          <w:p w14:paraId="01AD665B" w14:textId="777BAB58" w:rsidR="0035703F" w:rsidRPr="002A5FA0" w:rsidRDefault="0035703F" w:rsidP="0035703F">
            <w:pPr>
              <w:spacing w:after="160" w:line="259" w:lineRule="auto"/>
            </w:pPr>
            <w:r w:rsidRPr="002A5FA0">
              <w:rPr>
                <w:b/>
                <w:bCs/>
              </w:rPr>
              <w:t>ACC-</w:t>
            </w:r>
            <w:r>
              <w:rPr>
                <w:b/>
                <w:bCs/>
              </w:rPr>
              <w:t>13</w:t>
            </w:r>
          </w:p>
          <w:p w14:paraId="743C4F40" w14:textId="77777777" w:rsidR="0035703F" w:rsidRPr="002A5FA0" w:rsidRDefault="0035703F" w:rsidP="0035703F">
            <w:pPr>
              <w:rPr>
                <w:b/>
                <w:bCs/>
              </w:rPr>
            </w:pPr>
          </w:p>
        </w:tc>
        <w:tc>
          <w:tcPr>
            <w:tcW w:w="16724" w:type="dxa"/>
          </w:tcPr>
          <w:p w14:paraId="48B9522C" w14:textId="49E19296" w:rsidR="0035703F" w:rsidRPr="002A5FA0" w:rsidRDefault="00421E71" w:rsidP="0035703F">
            <w:r w:rsidRPr="00421E71">
              <w:t xml:space="preserve">Solution must maintain a process to track drug rebate activities (invoicing, adjustments, payments, credits, disputes, </w:t>
            </w:r>
            <w:proofErr w:type="gramStart"/>
            <w:r w:rsidRPr="00421E71">
              <w:t>sending of</w:t>
            </w:r>
            <w:proofErr w:type="gramEnd"/>
            <w:r w:rsidRPr="00421E71">
              <w:t xml:space="preserve"> letters and requests of information from labelers) by NDC and manufacturer.</w:t>
            </w:r>
          </w:p>
        </w:tc>
      </w:tr>
      <w:tr w:rsidR="0035703F" w:rsidRPr="002A5FA0" w14:paraId="7F55C68E" w14:textId="77777777" w:rsidTr="0035703F">
        <w:trPr>
          <w:trHeight w:val="1430"/>
        </w:trPr>
        <w:tc>
          <w:tcPr>
            <w:tcW w:w="1412" w:type="dxa"/>
            <w:gridSpan w:val="2"/>
            <w:vMerge/>
          </w:tcPr>
          <w:p w14:paraId="6D9D98DB" w14:textId="77777777" w:rsidR="0035703F" w:rsidRPr="002A5FA0" w:rsidRDefault="0035703F" w:rsidP="0035703F">
            <w:pPr>
              <w:rPr>
                <w:b/>
                <w:bCs/>
              </w:rPr>
            </w:pPr>
            <w:permStart w:id="233003537" w:edGrp="everyone" w:colFirst="1" w:colLast="1"/>
          </w:p>
        </w:tc>
        <w:tc>
          <w:tcPr>
            <w:tcW w:w="16724" w:type="dxa"/>
          </w:tcPr>
          <w:p w14:paraId="51FDFB13" w14:textId="77777777" w:rsidR="0035703F" w:rsidRPr="002A5FA0" w:rsidRDefault="0035703F" w:rsidP="0035703F">
            <w:pPr>
              <w:spacing w:after="160" w:line="259" w:lineRule="auto"/>
            </w:pPr>
            <w:r w:rsidRPr="002A5FA0">
              <w:t xml:space="preserve">Met the requirement:  </w:t>
            </w:r>
            <w:sdt>
              <w:sdtPr>
                <w:id w:val="1691412813"/>
                <w:placeholder>
                  <w:docPart w:val="5BD9EA4C643B4D07ADD970D4E74CF9BA"/>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1795E8F0" w14:textId="77777777" w:rsidR="0035703F" w:rsidRPr="002A5FA0" w:rsidRDefault="0035703F" w:rsidP="0035703F">
            <w:pPr>
              <w:spacing w:after="160" w:line="259" w:lineRule="auto"/>
            </w:pPr>
          </w:p>
          <w:p w14:paraId="6D15FB47" w14:textId="77777777" w:rsidR="0035703F" w:rsidRPr="002A5FA0" w:rsidRDefault="0035703F" w:rsidP="0035703F">
            <w:r w:rsidRPr="002A5FA0">
              <w:t xml:space="preserve">Implementation Approach:  </w:t>
            </w:r>
            <w:sdt>
              <w:sdtPr>
                <w:id w:val="-2006352171"/>
                <w:placeholder>
                  <w:docPart w:val="19B4E95AB71D44EB9C9C68E457E50DB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35703F" w:rsidRPr="002A5FA0" w14:paraId="06ABDAB0" w14:textId="77777777" w:rsidTr="00377455">
        <w:trPr>
          <w:trHeight w:val="521"/>
        </w:trPr>
        <w:tc>
          <w:tcPr>
            <w:tcW w:w="1412" w:type="dxa"/>
            <w:gridSpan w:val="2"/>
            <w:vMerge/>
          </w:tcPr>
          <w:p w14:paraId="18AF27DB" w14:textId="77777777" w:rsidR="0035703F" w:rsidRPr="002A5FA0" w:rsidRDefault="0035703F" w:rsidP="0035703F">
            <w:pPr>
              <w:rPr>
                <w:b/>
                <w:bCs/>
              </w:rPr>
            </w:pPr>
            <w:permStart w:id="1538598489" w:edGrp="everyone" w:colFirst="1" w:colLast="1"/>
            <w:permEnd w:id="233003537"/>
          </w:p>
        </w:tc>
        <w:tc>
          <w:tcPr>
            <w:tcW w:w="16724" w:type="dxa"/>
          </w:tcPr>
          <w:p w14:paraId="23B8AE7B" w14:textId="393E8490" w:rsidR="00625DBA" w:rsidRDefault="004D6348" w:rsidP="0035703F">
            <w:r>
              <w:t>[Describe Bidder’s approach/ability to meet the requirement]</w:t>
            </w:r>
          </w:p>
          <w:p w14:paraId="4BCAE438" w14:textId="77777777" w:rsidR="00625DBA" w:rsidRDefault="00625DBA" w:rsidP="0035703F"/>
          <w:p w14:paraId="03EACC5E" w14:textId="77777777" w:rsidR="00625DBA" w:rsidRDefault="00625DBA" w:rsidP="0035703F"/>
          <w:p w14:paraId="1298B030" w14:textId="41A22178" w:rsidR="0035703F" w:rsidRPr="002A5FA0" w:rsidRDefault="0035703F" w:rsidP="0035703F"/>
        </w:tc>
      </w:tr>
      <w:permEnd w:id="1538598489"/>
      <w:tr w:rsidR="0035703F" w:rsidRPr="002A5FA0" w14:paraId="765313D7" w14:textId="77777777" w:rsidTr="00377455">
        <w:trPr>
          <w:trHeight w:val="692"/>
        </w:trPr>
        <w:tc>
          <w:tcPr>
            <w:tcW w:w="1412" w:type="dxa"/>
            <w:gridSpan w:val="2"/>
            <w:vMerge w:val="restart"/>
          </w:tcPr>
          <w:p w14:paraId="497EE1E0" w14:textId="26336750" w:rsidR="0035703F" w:rsidRPr="002A5FA0" w:rsidRDefault="0035703F" w:rsidP="0035703F">
            <w:pPr>
              <w:spacing w:after="160" w:line="259" w:lineRule="auto"/>
            </w:pPr>
            <w:r w:rsidRPr="002A5FA0">
              <w:rPr>
                <w:b/>
                <w:bCs/>
              </w:rPr>
              <w:t>ACC-</w:t>
            </w:r>
            <w:r>
              <w:rPr>
                <w:b/>
                <w:bCs/>
              </w:rPr>
              <w:t>14</w:t>
            </w:r>
          </w:p>
          <w:p w14:paraId="34BF92EE" w14:textId="77777777" w:rsidR="0035703F" w:rsidRPr="002A5FA0" w:rsidRDefault="0035703F" w:rsidP="0035703F">
            <w:pPr>
              <w:rPr>
                <w:b/>
                <w:bCs/>
              </w:rPr>
            </w:pPr>
          </w:p>
        </w:tc>
        <w:tc>
          <w:tcPr>
            <w:tcW w:w="16724" w:type="dxa"/>
          </w:tcPr>
          <w:p w14:paraId="34748D07" w14:textId="2E704A7A" w:rsidR="0035703F" w:rsidRPr="002A5FA0" w:rsidRDefault="009F3450" w:rsidP="000F34BD">
            <w:r w:rsidRPr="009F3450">
              <w:t>The solution must be able to accurately report deposit data</w:t>
            </w:r>
            <w:r>
              <w:t xml:space="preserve"> in correct categories</w:t>
            </w:r>
            <w:r w:rsidRPr="009F3450">
              <w:t xml:space="preserve"> </w:t>
            </w:r>
            <w:r w:rsidR="002B3408">
              <w:t>for deposit and federal reporting</w:t>
            </w:r>
            <w:r w:rsidR="002B3408" w:rsidRPr="009F3450">
              <w:t xml:space="preserve"> </w:t>
            </w:r>
            <w:r w:rsidRPr="009F3450">
              <w:t xml:space="preserve">using underlying paid </w:t>
            </w:r>
            <w:proofErr w:type="gramStart"/>
            <w:r w:rsidRPr="009F3450">
              <w:t>claim</w:t>
            </w:r>
            <w:r w:rsidR="002B3408">
              <w:t>s</w:t>
            </w:r>
            <w:r w:rsidRPr="009F3450">
              <w:t xml:space="preserve"> </w:t>
            </w:r>
            <w:r w:rsidR="002B3408">
              <w:t>data</w:t>
            </w:r>
            <w:proofErr w:type="gramEnd"/>
            <w:r w:rsidR="002B3408">
              <w:t xml:space="preserve"> </w:t>
            </w:r>
            <w:r w:rsidRPr="009F3450">
              <w:t>for which drug rebate payments</w:t>
            </w:r>
            <w:r w:rsidR="002B3408">
              <w:t xml:space="preserve"> are received</w:t>
            </w:r>
            <w:r w:rsidRPr="009F3450">
              <w:t xml:space="preserve">.  </w:t>
            </w:r>
          </w:p>
        </w:tc>
      </w:tr>
      <w:tr w:rsidR="0035703F" w:rsidRPr="002A5FA0" w14:paraId="102F295E" w14:textId="77777777" w:rsidTr="00377455">
        <w:trPr>
          <w:trHeight w:val="1169"/>
        </w:trPr>
        <w:tc>
          <w:tcPr>
            <w:tcW w:w="1412" w:type="dxa"/>
            <w:gridSpan w:val="2"/>
            <w:vMerge/>
          </w:tcPr>
          <w:p w14:paraId="6C2D1830" w14:textId="77777777" w:rsidR="0035703F" w:rsidRPr="002A5FA0" w:rsidRDefault="0035703F" w:rsidP="0035703F">
            <w:pPr>
              <w:rPr>
                <w:b/>
                <w:bCs/>
              </w:rPr>
            </w:pPr>
            <w:permStart w:id="1784504425" w:edGrp="everyone" w:colFirst="1" w:colLast="1"/>
          </w:p>
        </w:tc>
        <w:tc>
          <w:tcPr>
            <w:tcW w:w="16724" w:type="dxa"/>
          </w:tcPr>
          <w:p w14:paraId="022A2D26" w14:textId="32FF9E4A" w:rsidR="0035703F" w:rsidRDefault="0035703F" w:rsidP="0035703F">
            <w:pPr>
              <w:spacing w:after="160" w:line="259" w:lineRule="auto"/>
            </w:pPr>
            <w:r w:rsidRPr="002A5FA0">
              <w:t xml:space="preserve">Met the requirement:  </w:t>
            </w:r>
            <w:sdt>
              <w:sdtPr>
                <w:id w:val="407035388"/>
                <w:placeholder>
                  <w:docPart w:val="237C56B0A2284A16B652F38086FAAF66"/>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2F5FAEFE" w14:textId="77777777" w:rsidR="009C0BC1" w:rsidRPr="002A5FA0" w:rsidRDefault="009C0BC1" w:rsidP="0035703F">
            <w:pPr>
              <w:spacing w:after="160" w:line="259" w:lineRule="auto"/>
            </w:pPr>
          </w:p>
          <w:p w14:paraId="683D1DF2" w14:textId="77777777" w:rsidR="0035703F" w:rsidRDefault="0035703F" w:rsidP="0035703F">
            <w:r w:rsidRPr="002A5FA0">
              <w:t xml:space="preserve">Implementation Approach:  </w:t>
            </w:r>
            <w:sdt>
              <w:sdtPr>
                <w:id w:val="-2031559923"/>
                <w:placeholder>
                  <w:docPart w:val="027F94E473B64F2584B2CD2347F15B9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p w14:paraId="1905D7A9" w14:textId="2712B3B8" w:rsidR="009C0BC1" w:rsidRPr="002A5FA0" w:rsidRDefault="009C0BC1" w:rsidP="0035703F"/>
        </w:tc>
      </w:tr>
      <w:tr w:rsidR="0035703F" w:rsidRPr="002A5FA0" w14:paraId="271D93E5" w14:textId="77777777" w:rsidTr="00377455">
        <w:trPr>
          <w:trHeight w:val="539"/>
        </w:trPr>
        <w:tc>
          <w:tcPr>
            <w:tcW w:w="1412" w:type="dxa"/>
            <w:gridSpan w:val="2"/>
            <w:vMerge/>
            <w:tcBorders>
              <w:bottom w:val="single" w:sz="4" w:space="0" w:color="auto"/>
            </w:tcBorders>
          </w:tcPr>
          <w:p w14:paraId="4070357E" w14:textId="77777777" w:rsidR="0035703F" w:rsidRPr="002A5FA0" w:rsidRDefault="0035703F" w:rsidP="0035703F">
            <w:pPr>
              <w:rPr>
                <w:b/>
                <w:bCs/>
              </w:rPr>
            </w:pPr>
            <w:permStart w:id="1193089056" w:edGrp="everyone" w:colFirst="1" w:colLast="1"/>
            <w:permEnd w:id="1784504425"/>
          </w:p>
        </w:tc>
        <w:tc>
          <w:tcPr>
            <w:tcW w:w="16724" w:type="dxa"/>
          </w:tcPr>
          <w:p w14:paraId="331E0AC9" w14:textId="136848F0" w:rsidR="00625DBA" w:rsidRDefault="004D6348" w:rsidP="0035703F">
            <w:r>
              <w:t>[Describe Bidder’s approach/ability to meet the requirement]</w:t>
            </w:r>
          </w:p>
          <w:p w14:paraId="1FDF839D" w14:textId="77777777" w:rsidR="00625DBA" w:rsidRDefault="00625DBA" w:rsidP="0035703F"/>
          <w:p w14:paraId="22D4B554" w14:textId="77777777" w:rsidR="00625DBA" w:rsidRDefault="00625DBA" w:rsidP="0035703F"/>
          <w:p w14:paraId="2BC1065B" w14:textId="5CC8EA63" w:rsidR="0035703F" w:rsidRPr="002A5FA0" w:rsidRDefault="0035703F" w:rsidP="0035703F"/>
        </w:tc>
      </w:tr>
      <w:permEnd w:id="1193089056"/>
      <w:tr w:rsidR="00D32B98" w:rsidRPr="002A5FA0" w14:paraId="1222A69C" w14:textId="77777777" w:rsidTr="00377455">
        <w:trPr>
          <w:trHeight w:val="431"/>
        </w:trPr>
        <w:tc>
          <w:tcPr>
            <w:tcW w:w="1412" w:type="dxa"/>
            <w:gridSpan w:val="2"/>
            <w:vMerge w:val="restart"/>
          </w:tcPr>
          <w:p w14:paraId="56011F61" w14:textId="6E614040" w:rsidR="00D32B98" w:rsidRPr="002A5FA0" w:rsidRDefault="00D32B98" w:rsidP="0035703F">
            <w:pPr>
              <w:rPr>
                <w:b/>
                <w:bCs/>
              </w:rPr>
            </w:pPr>
            <w:r>
              <w:rPr>
                <w:b/>
                <w:bCs/>
              </w:rPr>
              <w:t>ACC-15</w:t>
            </w:r>
          </w:p>
          <w:p w14:paraId="3E3CC92E" w14:textId="50D35DEF" w:rsidR="00D32B98" w:rsidRPr="002A5FA0" w:rsidRDefault="00D32B98" w:rsidP="00B760AB">
            <w:pPr>
              <w:rPr>
                <w:b/>
                <w:bCs/>
              </w:rPr>
            </w:pPr>
          </w:p>
        </w:tc>
        <w:tc>
          <w:tcPr>
            <w:tcW w:w="16724" w:type="dxa"/>
          </w:tcPr>
          <w:p w14:paraId="3CFEB2EB" w14:textId="29321D3F" w:rsidR="00D32B98" w:rsidRPr="002A5FA0" w:rsidRDefault="00D32B98" w:rsidP="0035703F">
            <w:r w:rsidRPr="00D32B98">
              <w:t xml:space="preserve">Solution must have the ability to generate an </w:t>
            </w:r>
            <w:r w:rsidR="003448C7" w:rsidRPr="00D32B98">
              <w:t>on-demand</w:t>
            </w:r>
            <w:r w:rsidRPr="00D32B98">
              <w:t xml:space="preserve"> report summarizing the rebates invoiced for a given therapeutic drug class and date range as defined by </w:t>
            </w:r>
            <w:r w:rsidR="00C12D51">
              <w:t>DHHS</w:t>
            </w:r>
            <w:r w:rsidRPr="00D32B98">
              <w:t>.</w:t>
            </w:r>
          </w:p>
        </w:tc>
      </w:tr>
      <w:tr w:rsidR="00D32B98" w:rsidRPr="002A5FA0" w14:paraId="3104C130" w14:textId="77777777" w:rsidTr="00B760AB">
        <w:trPr>
          <w:trHeight w:val="1430"/>
        </w:trPr>
        <w:tc>
          <w:tcPr>
            <w:tcW w:w="1412" w:type="dxa"/>
            <w:gridSpan w:val="2"/>
            <w:vMerge/>
          </w:tcPr>
          <w:p w14:paraId="57DBEE98" w14:textId="2483576C" w:rsidR="00D32B98" w:rsidRPr="002A5FA0" w:rsidRDefault="00D32B98" w:rsidP="00B760AB">
            <w:pPr>
              <w:rPr>
                <w:b/>
                <w:bCs/>
              </w:rPr>
            </w:pPr>
            <w:permStart w:id="695075380" w:edGrp="everyone" w:colFirst="1" w:colLast="1"/>
          </w:p>
        </w:tc>
        <w:tc>
          <w:tcPr>
            <w:tcW w:w="16724" w:type="dxa"/>
          </w:tcPr>
          <w:p w14:paraId="6D40EFB5" w14:textId="635ADAAD" w:rsidR="00D32B98" w:rsidRPr="002A5FA0" w:rsidRDefault="00D32B98" w:rsidP="00D32B98">
            <w:pPr>
              <w:spacing w:after="160" w:line="259" w:lineRule="auto"/>
            </w:pPr>
            <w:r w:rsidRPr="002A5FA0">
              <w:t xml:space="preserve"> Met the requirement:  </w:t>
            </w:r>
            <w:sdt>
              <w:sdtPr>
                <w:id w:val="1196969809"/>
                <w:placeholder>
                  <w:docPart w:val="353685450DAD4CE1AE9E9FB5FE109A6F"/>
                </w:placeholder>
                <w:showingPlcHdr/>
                <w:comboBox>
                  <w:listItem w:displayText="YES" w:value="YES"/>
                  <w:listItem w:displayText="NO" w:value="NO"/>
                  <w:listItem w:displayText="MET WITH DEVIATION" w:value="MET WITH DEVIATION"/>
                </w:comboBox>
              </w:sdtPr>
              <w:sdtEndPr/>
              <w:sdtContent>
                <w:r w:rsidRPr="002A5FA0">
                  <w:t>Choose an item.</w:t>
                </w:r>
              </w:sdtContent>
            </w:sdt>
          </w:p>
          <w:p w14:paraId="6F38DD73" w14:textId="77777777" w:rsidR="00D32B98" w:rsidRPr="002A5FA0" w:rsidRDefault="00D32B98" w:rsidP="00D32B98">
            <w:pPr>
              <w:spacing w:after="160" w:line="259" w:lineRule="auto"/>
            </w:pPr>
          </w:p>
          <w:p w14:paraId="2B5D2FF0" w14:textId="739477CA" w:rsidR="00D32B98" w:rsidRPr="002A5FA0" w:rsidRDefault="00D32B98" w:rsidP="00D32B98">
            <w:r w:rsidRPr="002A5FA0">
              <w:t xml:space="preserve">Implementation Approach:  </w:t>
            </w:r>
            <w:sdt>
              <w:sdtPr>
                <w:id w:val="870420041"/>
                <w:placeholder>
                  <w:docPart w:val="6985626C58C246ED9975B4361BE881B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2A5FA0">
                  <w:t>Choose an item.</w:t>
                </w:r>
              </w:sdtContent>
            </w:sdt>
          </w:p>
        </w:tc>
      </w:tr>
      <w:tr w:rsidR="00D32B98" w:rsidRPr="002A5FA0" w14:paraId="2CBBF1BD" w14:textId="77777777" w:rsidTr="00377455">
        <w:trPr>
          <w:trHeight w:val="719"/>
        </w:trPr>
        <w:tc>
          <w:tcPr>
            <w:tcW w:w="1412" w:type="dxa"/>
            <w:gridSpan w:val="2"/>
            <w:vMerge/>
            <w:tcBorders>
              <w:bottom w:val="single" w:sz="4" w:space="0" w:color="auto"/>
            </w:tcBorders>
          </w:tcPr>
          <w:p w14:paraId="185AABFE" w14:textId="7A3DBCE6" w:rsidR="00D32B98" w:rsidRPr="002A5FA0" w:rsidRDefault="00D32B98" w:rsidP="0035703F">
            <w:pPr>
              <w:rPr>
                <w:b/>
                <w:bCs/>
              </w:rPr>
            </w:pPr>
            <w:permStart w:id="937896066" w:edGrp="everyone" w:colFirst="1" w:colLast="1"/>
            <w:permEnd w:id="695075380"/>
          </w:p>
        </w:tc>
        <w:tc>
          <w:tcPr>
            <w:tcW w:w="16724" w:type="dxa"/>
            <w:tcBorders>
              <w:bottom w:val="single" w:sz="4" w:space="0" w:color="auto"/>
            </w:tcBorders>
          </w:tcPr>
          <w:p w14:paraId="712DA2D9" w14:textId="77777777" w:rsidR="00625DBA" w:rsidRDefault="004D6348" w:rsidP="0035703F">
            <w:r>
              <w:t>[Describe Bidder’s approach/ability to meet the requirement]</w:t>
            </w:r>
          </w:p>
          <w:p w14:paraId="2859274B" w14:textId="77777777" w:rsidR="00625DBA" w:rsidRDefault="00625DBA" w:rsidP="0035703F"/>
          <w:p w14:paraId="1CA3B315" w14:textId="77777777" w:rsidR="00625DBA" w:rsidRDefault="00625DBA" w:rsidP="0035703F"/>
          <w:p w14:paraId="6984F51B" w14:textId="7F453232" w:rsidR="00D32B98" w:rsidRPr="002A5FA0" w:rsidRDefault="00D32B98" w:rsidP="0035703F"/>
        </w:tc>
      </w:tr>
      <w:permEnd w:id="937896066"/>
    </w:tbl>
    <w:p w14:paraId="42BBED6E" w14:textId="6A2D883F" w:rsidR="001719C0" w:rsidRDefault="001719C0"/>
    <w:tbl>
      <w:tblPr>
        <w:tblStyle w:val="TableGrid"/>
        <w:tblpPr w:leftFromText="180" w:rightFromText="180" w:vertAnchor="text" w:horzAnchor="margin" w:tblpX="-270" w:tblpY="-1439"/>
        <w:tblW w:w="18090" w:type="dxa"/>
        <w:tblLook w:val="04A0" w:firstRow="1" w:lastRow="0" w:firstColumn="1" w:lastColumn="0" w:noHBand="0" w:noVBand="1"/>
      </w:tblPr>
      <w:tblGrid>
        <w:gridCol w:w="1366"/>
        <w:gridCol w:w="16724"/>
      </w:tblGrid>
      <w:tr w:rsidR="00E7055F" w14:paraId="728468AE" w14:textId="77777777" w:rsidTr="001F37C8">
        <w:trPr>
          <w:trHeight w:val="1070"/>
        </w:trPr>
        <w:tc>
          <w:tcPr>
            <w:tcW w:w="18090" w:type="dxa"/>
            <w:gridSpan w:val="2"/>
            <w:tcBorders>
              <w:top w:val="single" w:sz="4" w:space="0" w:color="auto"/>
              <w:left w:val="nil"/>
              <w:bottom w:val="single" w:sz="4" w:space="0" w:color="auto"/>
              <w:right w:val="nil"/>
            </w:tcBorders>
          </w:tcPr>
          <w:p w14:paraId="4B82C31F" w14:textId="77777777" w:rsidR="00720251" w:rsidRPr="001719C0" w:rsidRDefault="00720251" w:rsidP="00E7055F">
            <w:pPr>
              <w:tabs>
                <w:tab w:val="left" w:pos="4860"/>
              </w:tabs>
              <w:jc w:val="center"/>
              <w:rPr>
                <w:rFonts w:asciiTheme="majorHAnsi" w:eastAsia="Times New Roman" w:hAnsiTheme="majorHAnsi" w:cs="Times New Roman"/>
                <w:b/>
                <w:bCs/>
                <w:color w:val="000000" w:themeColor="text1"/>
                <w:sz w:val="32"/>
                <w:szCs w:val="32"/>
              </w:rPr>
            </w:pPr>
          </w:p>
        </w:tc>
      </w:tr>
      <w:tr w:rsidR="00E7055F" w14:paraId="6B80DEB4" w14:textId="77777777" w:rsidTr="001F37C8">
        <w:trPr>
          <w:trHeight w:val="530"/>
        </w:trPr>
        <w:tc>
          <w:tcPr>
            <w:tcW w:w="18090" w:type="dxa"/>
            <w:gridSpan w:val="2"/>
            <w:tcBorders>
              <w:top w:val="single" w:sz="4" w:space="0" w:color="auto"/>
            </w:tcBorders>
            <w:shd w:val="clear" w:color="auto" w:fill="D9D9D9" w:themeFill="background1" w:themeFillShade="D9"/>
          </w:tcPr>
          <w:p w14:paraId="7EDC7BA8" w14:textId="363F9014" w:rsidR="00E7055F" w:rsidRPr="00377455" w:rsidRDefault="00F50682" w:rsidP="00E7055F">
            <w:pPr>
              <w:tabs>
                <w:tab w:val="left" w:pos="4860"/>
              </w:tabs>
              <w:jc w:val="center"/>
              <w:rPr>
                <w:rFonts w:asciiTheme="majorHAnsi" w:eastAsia="Times New Roman" w:hAnsiTheme="majorHAnsi" w:cs="Times New Roman"/>
                <w:b/>
                <w:bCs/>
                <w:color w:val="000000" w:themeColor="text1"/>
                <w:sz w:val="32"/>
                <w:szCs w:val="32"/>
                <w:u w:val="single"/>
              </w:rPr>
            </w:pPr>
            <w:r w:rsidRPr="00377455">
              <w:rPr>
                <w:rFonts w:asciiTheme="majorHAnsi" w:eastAsia="Times New Roman" w:hAnsiTheme="majorHAnsi" w:cs="Times New Roman"/>
                <w:b/>
                <w:bCs/>
                <w:color w:val="000000" w:themeColor="text1"/>
                <w:sz w:val="32"/>
                <w:szCs w:val="32"/>
                <w:u w:val="single"/>
              </w:rPr>
              <w:t>Customer Support, Documentation, and Training</w:t>
            </w:r>
            <w:r w:rsidR="00483270" w:rsidRPr="00377455">
              <w:rPr>
                <w:rFonts w:asciiTheme="majorHAnsi" w:eastAsia="Times New Roman" w:hAnsiTheme="majorHAnsi" w:cs="Times New Roman"/>
                <w:b/>
                <w:bCs/>
                <w:color w:val="000000" w:themeColor="text1"/>
                <w:sz w:val="32"/>
                <w:szCs w:val="32"/>
                <w:u w:val="single"/>
              </w:rPr>
              <w:t xml:space="preserve"> (CDT)</w:t>
            </w:r>
          </w:p>
        </w:tc>
      </w:tr>
      <w:tr w:rsidR="00E7055F" w14:paraId="6D70E9B8" w14:textId="77777777" w:rsidTr="001F37C8">
        <w:trPr>
          <w:trHeight w:val="575"/>
        </w:trPr>
        <w:tc>
          <w:tcPr>
            <w:tcW w:w="1366" w:type="dxa"/>
            <w:shd w:val="clear" w:color="auto" w:fill="D9D9D9" w:themeFill="background1" w:themeFillShade="D9"/>
            <w:vAlign w:val="center"/>
          </w:tcPr>
          <w:p w14:paraId="4832B5AF" w14:textId="7D79A5DA" w:rsidR="00E7055F" w:rsidRPr="00377455" w:rsidRDefault="00E7055F" w:rsidP="00E7055F">
            <w:pPr>
              <w:tabs>
                <w:tab w:val="left" w:pos="4860"/>
              </w:tabs>
              <w:rPr>
                <w:rFonts w:asciiTheme="majorHAnsi" w:hAnsiTheme="majorHAnsi" w:cs="Arial"/>
                <w:b/>
                <w:bCs/>
                <w:u w:val="single"/>
              </w:rPr>
            </w:pPr>
            <w:bookmarkStart w:id="5" w:name="_Hlk210742080"/>
            <w:r w:rsidRPr="00377455">
              <w:rPr>
                <w:rFonts w:asciiTheme="majorHAnsi" w:eastAsia="Times New Roman" w:hAnsiTheme="majorHAnsi" w:cs="Times New Roman"/>
                <w:b/>
                <w:bCs/>
                <w:color w:val="000000" w:themeColor="text1"/>
                <w:u w:val="single"/>
              </w:rPr>
              <w:t>Number</w:t>
            </w:r>
          </w:p>
        </w:tc>
        <w:tc>
          <w:tcPr>
            <w:tcW w:w="16724" w:type="dxa"/>
            <w:shd w:val="clear" w:color="auto" w:fill="D9D9D9" w:themeFill="background1" w:themeFillShade="D9"/>
            <w:vAlign w:val="center"/>
          </w:tcPr>
          <w:p w14:paraId="5C70C636" w14:textId="3EDCA072" w:rsidR="00E7055F" w:rsidRPr="00377455" w:rsidRDefault="00E7055F" w:rsidP="00E7055F">
            <w:pPr>
              <w:tabs>
                <w:tab w:val="left" w:pos="4860"/>
              </w:tabs>
              <w:rPr>
                <w:rFonts w:asciiTheme="majorHAnsi" w:hAnsiTheme="majorHAnsi" w:cs="Arial"/>
                <w:u w:val="single"/>
              </w:rPr>
            </w:pPr>
            <w:r w:rsidRPr="00377455">
              <w:rPr>
                <w:rFonts w:asciiTheme="majorHAnsi" w:eastAsia="Times New Roman" w:hAnsiTheme="majorHAnsi" w:cs="Times New Roman"/>
                <w:b/>
                <w:bCs/>
                <w:color w:val="000000" w:themeColor="text1"/>
                <w:u w:val="single"/>
              </w:rPr>
              <w:t>Requirement Description</w:t>
            </w:r>
          </w:p>
        </w:tc>
      </w:tr>
      <w:tr w:rsidR="00E7055F" w14:paraId="1F35C387" w14:textId="77777777" w:rsidTr="001F37C8">
        <w:tc>
          <w:tcPr>
            <w:tcW w:w="1366" w:type="dxa"/>
            <w:vMerge w:val="restart"/>
          </w:tcPr>
          <w:p w14:paraId="5D6263EA" w14:textId="5D8FEFC5" w:rsidR="00E7055F" w:rsidRPr="00AA6123" w:rsidRDefault="00F50682" w:rsidP="00E7055F">
            <w:pPr>
              <w:tabs>
                <w:tab w:val="left" w:pos="4860"/>
              </w:tabs>
              <w:rPr>
                <w:rFonts w:asciiTheme="majorHAnsi" w:hAnsiTheme="majorHAnsi" w:cs="Arial"/>
                <w:b/>
                <w:bCs/>
              </w:rPr>
            </w:pPr>
            <w:bookmarkStart w:id="6" w:name="_Hlk210742162"/>
            <w:r>
              <w:rPr>
                <w:rFonts w:asciiTheme="majorHAnsi" w:hAnsiTheme="majorHAnsi" w:cs="Arial"/>
                <w:b/>
                <w:bCs/>
              </w:rPr>
              <w:t>CDT</w:t>
            </w:r>
            <w:r w:rsidR="00E7055F" w:rsidRPr="00AA6123">
              <w:rPr>
                <w:rFonts w:asciiTheme="majorHAnsi" w:hAnsiTheme="majorHAnsi" w:cs="Arial"/>
                <w:b/>
                <w:bCs/>
              </w:rPr>
              <w:t>-01</w:t>
            </w:r>
          </w:p>
          <w:p w14:paraId="229FF076" w14:textId="77777777" w:rsidR="00E7055F" w:rsidRDefault="00E7055F" w:rsidP="00E7055F">
            <w:pPr>
              <w:tabs>
                <w:tab w:val="left" w:pos="4860"/>
              </w:tabs>
              <w:rPr>
                <w:rFonts w:asciiTheme="majorHAnsi" w:hAnsiTheme="majorHAnsi" w:cs="Arial"/>
              </w:rPr>
            </w:pPr>
          </w:p>
        </w:tc>
        <w:tc>
          <w:tcPr>
            <w:tcW w:w="16724" w:type="dxa"/>
          </w:tcPr>
          <w:p w14:paraId="55D31E14" w14:textId="5AACCAE5" w:rsidR="00E7055F" w:rsidRPr="001719C0" w:rsidRDefault="00CB2796" w:rsidP="007B2CAA">
            <w:pPr>
              <w:tabs>
                <w:tab w:val="left" w:pos="4860"/>
              </w:tabs>
              <w:rPr>
                <w:rFonts w:asciiTheme="majorHAnsi" w:hAnsiTheme="majorHAnsi" w:cs="Arial"/>
              </w:rPr>
            </w:pPr>
            <w:r>
              <w:rPr>
                <w:rFonts w:asciiTheme="majorHAnsi" w:hAnsiTheme="majorHAnsi" w:cs="Arial"/>
              </w:rPr>
              <w:t>Vendor</w:t>
            </w:r>
            <w:r w:rsidR="00124BBD" w:rsidRPr="00124BBD">
              <w:rPr>
                <w:rFonts w:asciiTheme="majorHAnsi" w:hAnsiTheme="majorHAnsi" w:cs="Arial"/>
              </w:rPr>
              <w:t xml:space="preserve"> must provide technical assistance to all entities included in the drug rebate process, including CMS, DHHS, Labelers, and other </w:t>
            </w:r>
            <w:r>
              <w:rPr>
                <w:rFonts w:asciiTheme="majorHAnsi" w:hAnsiTheme="majorHAnsi" w:cs="Arial"/>
              </w:rPr>
              <w:t>Vendor</w:t>
            </w:r>
            <w:r w:rsidR="00124BBD" w:rsidRPr="00124BBD">
              <w:rPr>
                <w:rFonts w:asciiTheme="majorHAnsi" w:hAnsiTheme="majorHAnsi" w:cs="Arial"/>
              </w:rPr>
              <w:t>s.</w:t>
            </w:r>
            <w:r w:rsidR="00146D41">
              <w:rPr>
                <w:rFonts w:asciiTheme="majorHAnsi" w:hAnsiTheme="majorHAnsi" w:cs="Arial"/>
              </w:rPr>
              <w:t xml:space="preserve">  </w:t>
            </w:r>
            <w:r w:rsidR="00146D41">
              <w:t xml:space="preserve"> </w:t>
            </w:r>
            <w:r w:rsidR="00146D41">
              <w:rPr>
                <w:rFonts w:asciiTheme="majorHAnsi" w:hAnsiTheme="majorHAnsi" w:cs="Arial"/>
              </w:rPr>
              <w:t>Vendor</w:t>
            </w:r>
            <w:r w:rsidR="00146D41" w:rsidRPr="00146D41">
              <w:rPr>
                <w:rFonts w:asciiTheme="majorHAnsi" w:hAnsiTheme="majorHAnsi" w:cs="Arial"/>
              </w:rPr>
              <w:t xml:space="preserve"> must provide acknowledgement of the request to the requestor within one (1) business day.  The </w:t>
            </w:r>
            <w:r w:rsidR="00146D41">
              <w:rPr>
                <w:rFonts w:asciiTheme="majorHAnsi" w:hAnsiTheme="majorHAnsi" w:cs="Arial"/>
              </w:rPr>
              <w:t>Vendor</w:t>
            </w:r>
            <w:r w:rsidR="00146D41" w:rsidRPr="00146D41">
              <w:rPr>
                <w:rFonts w:asciiTheme="majorHAnsi" w:hAnsiTheme="majorHAnsi" w:cs="Arial"/>
              </w:rPr>
              <w:t>’s acknowledgement must include an estimate of the time necessary to provide the requested technical assistance.</w:t>
            </w:r>
          </w:p>
        </w:tc>
      </w:tr>
      <w:tr w:rsidR="00E7055F" w:rsidRPr="009A7D9A" w14:paraId="795E8B16" w14:textId="77777777" w:rsidTr="001F37C8">
        <w:trPr>
          <w:trHeight w:val="602"/>
        </w:trPr>
        <w:tc>
          <w:tcPr>
            <w:tcW w:w="1366" w:type="dxa"/>
            <w:vMerge/>
          </w:tcPr>
          <w:p w14:paraId="6C9AD8D9"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474910799" w:edGrp="everyone" w:colFirst="1" w:colLast="1"/>
          </w:p>
        </w:tc>
        <w:tc>
          <w:tcPr>
            <w:tcW w:w="16724" w:type="dxa"/>
          </w:tcPr>
          <w:p w14:paraId="6C7A0D51"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90208013"/>
                <w:placeholder>
                  <w:docPart w:val="1DC675C791514C88A15337DB63F7BF7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5C13795" w14:textId="77777777" w:rsidR="00FD675B" w:rsidRPr="001719C0" w:rsidRDefault="00FD675B" w:rsidP="00E7055F">
            <w:pPr>
              <w:tabs>
                <w:tab w:val="left" w:pos="4860"/>
              </w:tabs>
              <w:rPr>
                <w:rFonts w:asciiTheme="majorHAnsi" w:eastAsia="Times New Roman" w:hAnsiTheme="majorHAnsi" w:cs="Times New Roman"/>
                <w:color w:val="000000"/>
              </w:rPr>
            </w:pPr>
          </w:p>
          <w:p w14:paraId="0B7DEFA0" w14:textId="3BD71804"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95649187"/>
                <w:placeholder>
                  <w:docPart w:val="A1E2831BC13547A08B9AF5B2BC11427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0E2DAABD" w14:textId="77777777" w:rsidTr="00377455">
        <w:trPr>
          <w:trHeight w:val="467"/>
        </w:trPr>
        <w:tc>
          <w:tcPr>
            <w:tcW w:w="1366" w:type="dxa"/>
            <w:vMerge/>
          </w:tcPr>
          <w:p w14:paraId="3B0AD383" w14:textId="77777777" w:rsidR="00E7055F" w:rsidRPr="009A7D9A" w:rsidRDefault="00E7055F" w:rsidP="00E7055F">
            <w:pPr>
              <w:tabs>
                <w:tab w:val="left" w:pos="4860"/>
              </w:tabs>
              <w:rPr>
                <w:rFonts w:asciiTheme="majorHAnsi" w:eastAsia="Times New Roman" w:hAnsiTheme="majorHAnsi" w:cs="Times New Roman"/>
                <w:b/>
                <w:bCs/>
                <w:color w:val="000000"/>
              </w:rPr>
            </w:pPr>
            <w:permStart w:id="753876423" w:edGrp="everyone" w:colFirst="1" w:colLast="1"/>
            <w:permEnd w:id="1474910799"/>
          </w:p>
        </w:tc>
        <w:tc>
          <w:tcPr>
            <w:tcW w:w="16724" w:type="dxa"/>
          </w:tcPr>
          <w:p w14:paraId="2FC62E7F" w14:textId="31F09007" w:rsidR="00625DBA" w:rsidRDefault="004D6348" w:rsidP="00E7055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3A67B8C" w14:textId="77777777" w:rsidR="00625DBA" w:rsidRDefault="00625DBA" w:rsidP="00E7055F">
            <w:pPr>
              <w:tabs>
                <w:tab w:val="left" w:pos="4860"/>
              </w:tabs>
              <w:rPr>
                <w:rFonts w:asciiTheme="majorHAnsi" w:eastAsia="Times New Roman" w:hAnsiTheme="majorHAnsi" w:cs="Times New Roman"/>
                <w:color w:val="000000"/>
              </w:rPr>
            </w:pPr>
          </w:p>
          <w:p w14:paraId="57413DC4" w14:textId="77777777" w:rsidR="00625DBA" w:rsidRDefault="00625DBA" w:rsidP="00E7055F">
            <w:pPr>
              <w:tabs>
                <w:tab w:val="left" w:pos="4860"/>
              </w:tabs>
              <w:rPr>
                <w:rFonts w:asciiTheme="majorHAnsi" w:eastAsia="Times New Roman" w:hAnsiTheme="majorHAnsi" w:cs="Times New Roman"/>
                <w:color w:val="000000"/>
              </w:rPr>
            </w:pPr>
          </w:p>
          <w:p w14:paraId="296120A2" w14:textId="34DE8280" w:rsidR="00E7055F" w:rsidRPr="001719C0" w:rsidRDefault="00E7055F" w:rsidP="00E7055F">
            <w:pPr>
              <w:tabs>
                <w:tab w:val="left" w:pos="4860"/>
              </w:tabs>
              <w:rPr>
                <w:rFonts w:asciiTheme="majorHAnsi" w:eastAsia="Times New Roman" w:hAnsiTheme="majorHAnsi" w:cs="Times New Roman"/>
                <w:color w:val="000000"/>
              </w:rPr>
            </w:pPr>
          </w:p>
        </w:tc>
      </w:tr>
      <w:permEnd w:id="753876423"/>
      <w:tr w:rsidR="00E7055F" w14:paraId="0CBF5717" w14:textId="77777777" w:rsidTr="001F37C8">
        <w:tc>
          <w:tcPr>
            <w:tcW w:w="1366" w:type="dxa"/>
            <w:vMerge w:val="restart"/>
          </w:tcPr>
          <w:p w14:paraId="08FBDDDE" w14:textId="454EEBF3" w:rsidR="00E7055F" w:rsidRPr="00AA6123" w:rsidRDefault="00F50682" w:rsidP="00E7055F">
            <w:pPr>
              <w:tabs>
                <w:tab w:val="left" w:pos="4860"/>
              </w:tabs>
              <w:rPr>
                <w:rFonts w:asciiTheme="majorHAnsi" w:hAnsiTheme="majorHAnsi" w:cs="Arial"/>
                <w:b/>
                <w:bCs/>
              </w:rPr>
            </w:pPr>
            <w:r>
              <w:rPr>
                <w:rFonts w:asciiTheme="majorHAnsi" w:hAnsiTheme="majorHAnsi" w:cs="Arial"/>
                <w:b/>
                <w:bCs/>
              </w:rPr>
              <w:t>CDT</w:t>
            </w:r>
            <w:r w:rsidR="00E7055F" w:rsidRPr="00AA6123">
              <w:rPr>
                <w:rFonts w:asciiTheme="majorHAnsi" w:hAnsiTheme="majorHAnsi" w:cs="Arial"/>
                <w:b/>
                <w:bCs/>
              </w:rPr>
              <w:t>-0</w:t>
            </w:r>
            <w:r w:rsidR="00E7055F">
              <w:rPr>
                <w:rFonts w:asciiTheme="majorHAnsi" w:hAnsiTheme="majorHAnsi" w:cs="Arial"/>
                <w:b/>
                <w:bCs/>
              </w:rPr>
              <w:t>2</w:t>
            </w:r>
          </w:p>
        </w:tc>
        <w:tc>
          <w:tcPr>
            <w:tcW w:w="16724" w:type="dxa"/>
          </w:tcPr>
          <w:p w14:paraId="33277BA6" w14:textId="3FCABBC8" w:rsidR="00E7055F" w:rsidRPr="001719C0" w:rsidRDefault="00CB2796" w:rsidP="007B2CAA">
            <w:pPr>
              <w:rPr>
                <w:rFonts w:asciiTheme="majorHAnsi" w:hAnsiTheme="majorHAnsi" w:cs="Arial"/>
              </w:rPr>
            </w:pPr>
            <w:r>
              <w:rPr>
                <w:rFonts w:asciiTheme="majorHAnsi" w:hAnsiTheme="majorHAnsi" w:cs="Arial"/>
              </w:rPr>
              <w:t>Vendor</w:t>
            </w:r>
            <w:r w:rsidR="008E0704" w:rsidRPr="008E0704">
              <w:rPr>
                <w:rFonts w:asciiTheme="majorHAnsi" w:hAnsiTheme="majorHAnsi" w:cs="Arial"/>
              </w:rPr>
              <w:t xml:space="preserve"> must provide DHHS with support, including </w:t>
            </w:r>
            <w:r>
              <w:rPr>
                <w:rFonts w:asciiTheme="majorHAnsi" w:hAnsiTheme="majorHAnsi" w:cs="Arial"/>
              </w:rPr>
              <w:t>Vendor</w:t>
            </w:r>
            <w:r w:rsidR="008E0704" w:rsidRPr="008E0704">
              <w:rPr>
                <w:rFonts w:asciiTheme="majorHAnsi" w:hAnsiTheme="majorHAnsi" w:cs="Arial"/>
              </w:rPr>
              <w:t xml:space="preserve"> staff participation in meetings, and documentation if a drug manufacturer dispute, or other rebate-related action, proceeds to an administrative or judicial review.</w:t>
            </w:r>
            <w:r w:rsidR="00146D41">
              <w:rPr>
                <w:rFonts w:asciiTheme="majorHAnsi" w:hAnsiTheme="majorHAnsi" w:cs="Arial"/>
              </w:rPr>
              <w:t xml:space="preserve">  </w:t>
            </w:r>
            <w:r w:rsidR="00146D41">
              <w:t xml:space="preserve"> </w:t>
            </w:r>
            <w:r w:rsidR="00146D41">
              <w:rPr>
                <w:rFonts w:asciiTheme="majorHAnsi" w:hAnsiTheme="majorHAnsi" w:cs="Arial"/>
              </w:rPr>
              <w:t>Vendor</w:t>
            </w:r>
            <w:r w:rsidR="00146D41" w:rsidRPr="00146D41">
              <w:rPr>
                <w:rFonts w:asciiTheme="majorHAnsi" w:hAnsiTheme="majorHAnsi" w:cs="Arial"/>
              </w:rPr>
              <w:t xml:space="preserve"> must provide acknowledgement of the request to the requestor within one (1) business day.  The </w:t>
            </w:r>
            <w:r w:rsidR="00146D41">
              <w:rPr>
                <w:rFonts w:asciiTheme="majorHAnsi" w:hAnsiTheme="majorHAnsi" w:cs="Arial"/>
              </w:rPr>
              <w:t>Vendor</w:t>
            </w:r>
            <w:r w:rsidR="00146D41" w:rsidRPr="00146D41">
              <w:rPr>
                <w:rFonts w:asciiTheme="majorHAnsi" w:hAnsiTheme="majorHAnsi" w:cs="Arial"/>
              </w:rPr>
              <w:t>’s acknowledgement must include an estimate of the time necessary to provide the requested support or documentation.</w:t>
            </w:r>
          </w:p>
        </w:tc>
      </w:tr>
      <w:tr w:rsidR="00E7055F" w:rsidRPr="009A7D9A" w14:paraId="6AB6B074" w14:textId="77777777" w:rsidTr="001F37C8">
        <w:trPr>
          <w:trHeight w:val="602"/>
        </w:trPr>
        <w:tc>
          <w:tcPr>
            <w:tcW w:w="1366" w:type="dxa"/>
            <w:vMerge/>
          </w:tcPr>
          <w:p w14:paraId="237CC148"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248215239" w:edGrp="everyone" w:colFirst="1" w:colLast="1"/>
          </w:p>
        </w:tc>
        <w:tc>
          <w:tcPr>
            <w:tcW w:w="16724" w:type="dxa"/>
          </w:tcPr>
          <w:p w14:paraId="181C7C0F"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28726471"/>
                <w:placeholder>
                  <w:docPart w:val="8254003A159B4E08BDA853B0C02438B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2B972AB" w14:textId="77777777" w:rsidR="00FD675B" w:rsidRPr="001719C0" w:rsidRDefault="00FD675B" w:rsidP="00E7055F">
            <w:pPr>
              <w:tabs>
                <w:tab w:val="left" w:pos="4860"/>
              </w:tabs>
              <w:rPr>
                <w:rFonts w:asciiTheme="majorHAnsi" w:eastAsia="Times New Roman" w:hAnsiTheme="majorHAnsi" w:cs="Times New Roman"/>
                <w:color w:val="000000"/>
              </w:rPr>
            </w:pPr>
          </w:p>
          <w:p w14:paraId="040FBC47" w14:textId="2A83F0CB"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95854902"/>
                <w:placeholder>
                  <w:docPart w:val="98A6DBDF796E44CB8233DA0EDFD383E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2DA277B6" w14:textId="77777777" w:rsidTr="00377455">
        <w:trPr>
          <w:trHeight w:val="611"/>
        </w:trPr>
        <w:tc>
          <w:tcPr>
            <w:tcW w:w="1366" w:type="dxa"/>
            <w:vMerge/>
          </w:tcPr>
          <w:p w14:paraId="7D9C48F9" w14:textId="77777777" w:rsidR="00E7055F" w:rsidRPr="009A7D9A" w:rsidRDefault="00E7055F" w:rsidP="00E7055F">
            <w:pPr>
              <w:tabs>
                <w:tab w:val="left" w:pos="4860"/>
              </w:tabs>
              <w:rPr>
                <w:rFonts w:asciiTheme="majorHAnsi" w:eastAsia="Times New Roman" w:hAnsiTheme="majorHAnsi" w:cs="Times New Roman"/>
                <w:b/>
                <w:bCs/>
                <w:color w:val="000000"/>
              </w:rPr>
            </w:pPr>
            <w:permStart w:id="667444668" w:edGrp="everyone" w:colFirst="1" w:colLast="1"/>
            <w:permEnd w:id="1248215239"/>
          </w:p>
        </w:tc>
        <w:tc>
          <w:tcPr>
            <w:tcW w:w="16724" w:type="dxa"/>
          </w:tcPr>
          <w:p w14:paraId="2D51379C" w14:textId="5F92C4F1" w:rsidR="00625DBA" w:rsidRDefault="004D6348" w:rsidP="00E7055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BD46DCB" w14:textId="77777777" w:rsidR="00625DBA" w:rsidRDefault="00625DBA" w:rsidP="00E7055F">
            <w:pPr>
              <w:tabs>
                <w:tab w:val="left" w:pos="4860"/>
              </w:tabs>
              <w:rPr>
                <w:rFonts w:asciiTheme="majorHAnsi" w:eastAsia="Times New Roman" w:hAnsiTheme="majorHAnsi" w:cs="Times New Roman"/>
                <w:color w:val="000000"/>
              </w:rPr>
            </w:pPr>
          </w:p>
          <w:p w14:paraId="3AE8495F" w14:textId="77777777" w:rsidR="00625DBA" w:rsidRDefault="00625DBA" w:rsidP="00E7055F">
            <w:pPr>
              <w:tabs>
                <w:tab w:val="left" w:pos="4860"/>
              </w:tabs>
              <w:rPr>
                <w:rFonts w:asciiTheme="majorHAnsi" w:eastAsia="Times New Roman" w:hAnsiTheme="majorHAnsi" w:cs="Times New Roman"/>
                <w:color w:val="000000"/>
              </w:rPr>
            </w:pPr>
          </w:p>
          <w:p w14:paraId="6FA87BCE" w14:textId="4F84F643" w:rsidR="00E7055F" w:rsidRPr="001719C0" w:rsidRDefault="00E7055F" w:rsidP="00E7055F">
            <w:pPr>
              <w:tabs>
                <w:tab w:val="left" w:pos="4860"/>
              </w:tabs>
              <w:rPr>
                <w:rFonts w:asciiTheme="majorHAnsi" w:eastAsia="Times New Roman" w:hAnsiTheme="majorHAnsi" w:cs="Times New Roman"/>
                <w:color w:val="000000"/>
              </w:rPr>
            </w:pPr>
          </w:p>
        </w:tc>
      </w:tr>
      <w:permEnd w:id="667444668"/>
      <w:tr w:rsidR="00E7055F" w14:paraId="4B81E72E" w14:textId="77777777" w:rsidTr="001F37C8">
        <w:tc>
          <w:tcPr>
            <w:tcW w:w="1366" w:type="dxa"/>
            <w:vMerge w:val="restart"/>
          </w:tcPr>
          <w:p w14:paraId="4CD74DEB" w14:textId="4CF804ED" w:rsidR="00E7055F" w:rsidRPr="00AA6123" w:rsidRDefault="00F50682" w:rsidP="00E7055F">
            <w:pPr>
              <w:tabs>
                <w:tab w:val="left" w:pos="4860"/>
              </w:tabs>
              <w:rPr>
                <w:rFonts w:asciiTheme="majorHAnsi" w:hAnsiTheme="majorHAnsi" w:cs="Arial"/>
                <w:b/>
                <w:bCs/>
              </w:rPr>
            </w:pPr>
            <w:r>
              <w:rPr>
                <w:rFonts w:asciiTheme="majorHAnsi" w:hAnsiTheme="majorHAnsi" w:cs="Arial"/>
                <w:b/>
                <w:bCs/>
              </w:rPr>
              <w:t>CDT</w:t>
            </w:r>
            <w:r w:rsidR="00E7055F" w:rsidRPr="00AA6123">
              <w:rPr>
                <w:rFonts w:asciiTheme="majorHAnsi" w:hAnsiTheme="majorHAnsi" w:cs="Arial"/>
                <w:b/>
                <w:bCs/>
              </w:rPr>
              <w:t>-0</w:t>
            </w:r>
            <w:r w:rsidR="00E7055F">
              <w:rPr>
                <w:rFonts w:asciiTheme="majorHAnsi" w:hAnsiTheme="majorHAnsi" w:cs="Arial"/>
                <w:b/>
                <w:bCs/>
              </w:rPr>
              <w:t>3</w:t>
            </w:r>
          </w:p>
          <w:p w14:paraId="7AD5112D" w14:textId="77777777" w:rsidR="00E7055F" w:rsidRDefault="00E7055F" w:rsidP="00E7055F">
            <w:pPr>
              <w:tabs>
                <w:tab w:val="left" w:pos="4860"/>
              </w:tabs>
              <w:rPr>
                <w:rFonts w:asciiTheme="majorHAnsi" w:hAnsiTheme="majorHAnsi" w:cs="Arial"/>
              </w:rPr>
            </w:pPr>
          </w:p>
        </w:tc>
        <w:tc>
          <w:tcPr>
            <w:tcW w:w="16724" w:type="dxa"/>
          </w:tcPr>
          <w:p w14:paraId="5B00DF43" w14:textId="3B45135B" w:rsidR="00E7055F" w:rsidRPr="001719C0" w:rsidRDefault="00CB2796" w:rsidP="007B2CAA">
            <w:pPr>
              <w:tabs>
                <w:tab w:val="left" w:pos="4860"/>
              </w:tabs>
              <w:rPr>
                <w:rFonts w:asciiTheme="majorHAnsi" w:hAnsiTheme="majorHAnsi" w:cs="Arial"/>
              </w:rPr>
            </w:pPr>
            <w:r>
              <w:rPr>
                <w:rFonts w:asciiTheme="majorHAnsi" w:hAnsiTheme="majorHAnsi" w:cs="Arial"/>
              </w:rPr>
              <w:t>Vendor</w:t>
            </w:r>
            <w:r w:rsidR="00926545" w:rsidRPr="00926545">
              <w:rPr>
                <w:rFonts w:asciiTheme="majorHAnsi" w:hAnsiTheme="majorHAnsi" w:cs="Arial"/>
              </w:rPr>
              <w:t xml:space="preserve"> must coordinate with appropriate CMS staff and, as necessary, appropriate contacts for pharmaceutical manufacturers when the </w:t>
            </w:r>
            <w:r>
              <w:rPr>
                <w:rFonts w:asciiTheme="majorHAnsi" w:hAnsiTheme="majorHAnsi" w:cs="Arial"/>
              </w:rPr>
              <w:t>Vendor</w:t>
            </w:r>
            <w:r w:rsidR="00926545" w:rsidRPr="00926545">
              <w:rPr>
                <w:rFonts w:asciiTheme="majorHAnsi" w:hAnsiTheme="majorHAnsi" w:cs="Arial"/>
              </w:rPr>
              <w:t xml:space="preserve"> determines that necessary CMS information pertaining to any given manufacturer’s rebate-qualified drug is incomplete or otherwise inaccurate.</w:t>
            </w:r>
            <w:r w:rsidR="00146D41">
              <w:rPr>
                <w:rFonts w:asciiTheme="majorHAnsi" w:hAnsiTheme="majorHAnsi" w:cs="Arial"/>
              </w:rPr>
              <w:t xml:space="preserve">  </w:t>
            </w:r>
            <w:r w:rsidR="00146D41">
              <w:t xml:space="preserve"> </w:t>
            </w:r>
            <w:r w:rsidR="00146D41">
              <w:rPr>
                <w:rFonts w:asciiTheme="majorHAnsi" w:hAnsiTheme="majorHAnsi" w:cs="Arial"/>
              </w:rPr>
              <w:t>Vendor</w:t>
            </w:r>
            <w:r w:rsidR="00146D41" w:rsidRPr="00146D41">
              <w:rPr>
                <w:rFonts w:asciiTheme="majorHAnsi" w:hAnsiTheme="majorHAnsi" w:cs="Arial"/>
              </w:rPr>
              <w:t xml:space="preserve"> must provide acknowledgement of the request to the requestor within one (1) business day.  The </w:t>
            </w:r>
            <w:r w:rsidR="00146D41">
              <w:rPr>
                <w:rFonts w:asciiTheme="majorHAnsi" w:hAnsiTheme="majorHAnsi" w:cs="Arial"/>
              </w:rPr>
              <w:t>Vendor</w:t>
            </w:r>
            <w:r w:rsidR="00146D41" w:rsidRPr="00146D41">
              <w:rPr>
                <w:rFonts w:asciiTheme="majorHAnsi" w:hAnsiTheme="majorHAnsi" w:cs="Arial"/>
              </w:rPr>
              <w:t>’s acknowledgement must include an estimate of the time necessary to provide the requested support, coordination, or response.</w:t>
            </w:r>
          </w:p>
        </w:tc>
      </w:tr>
      <w:tr w:rsidR="00E7055F" w:rsidRPr="009A7D9A" w14:paraId="7F3CAF7F" w14:textId="77777777" w:rsidTr="001F37C8">
        <w:trPr>
          <w:trHeight w:val="602"/>
        </w:trPr>
        <w:tc>
          <w:tcPr>
            <w:tcW w:w="1366" w:type="dxa"/>
            <w:vMerge/>
          </w:tcPr>
          <w:p w14:paraId="518EA162" w14:textId="77777777" w:rsidR="00E7055F" w:rsidRPr="009A7D9A" w:rsidRDefault="00E7055F" w:rsidP="00E7055F">
            <w:pPr>
              <w:tabs>
                <w:tab w:val="left" w:pos="4860"/>
              </w:tabs>
              <w:rPr>
                <w:rFonts w:asciiTheme="majorHAnsi" w:eastAsia="Times New Roman" w:hAnsiTheme="majorHAnsi" w:cs="Times New Roman"/>
                <w:b/>
                <w:bCs/>
                <w:color w:val="000000"/>
              </w:rPr>
            </w:pPr>
            <w:permStart w:id="854087082" w:edGrp="everyone" w:colFirst="1" w:colLast="1"/>
          </w:p>
        </w:tc>
        <w:tc>
          <w:tcPr>
            <w:tcW w:w="16724" w:type="dxa"/>
          </w:tcPr>
          <w:p w14:paraId="02D2C129"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38366475"/>
                <w:placeholder>
                  <w:docPart w:val="0B659BA3A55B4AF2B51F4212AA378EC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85C95EB" w14:textId="77777777" w:rsidR="00FD675B" w:rsidRPr="001719C0" w:rsidRDefault="00FD675B" w:rsidP="00E7055F">
            <w:pPr>
              <w:tabs>
                <w:tab w:val="left" w:pos="4860"/>
              </w:tabs>
              <w:rPr>
                <w:rFonts w:asciiTheme="majorHAnsi" w:eastAsia="Times New Roman" w:hAnsiTheme="majorHAnsi" w:cs="Times New Roman"/>
                <w:color w:val="000000"/>
              </w:rPr>
            </w:pPr>
          </w:p>
          <w:p w14:paraId="67D205FD" w14:textId="3C565DE3"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42097574"/>
                <w:placeholder>
                  <w:docPart w:val="4C7666FCC61F48F184A20C499DF79FF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5A40DB9B" w14:textId="77777777" w:rsidTr="00377455">
        <w:trPr>
          <w:trHeight w:val="431"/>
        </w:trPr>
        <w:tc>
          <w:tcPr>
            <w:tcW w:w="1366" w:type="dxa"/>
            <w:vMerge/>
          </w:tcPr>
          <w:p w14:paraId="56258D40"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567563102" w:edGrp="everyone" w:colFirst="1" w:colLast="1"/>
            <w:permEnd w:id="854087082"/>
          </w:p>
        </w:tc>
        <w:tc>
          <w:tcPr>
            <w:tcW w:w="16724" w:type="dxa"/>
          </w:tcPr>
          <w:p w14:paraId="239B7BBE" w14:textId="64046146" w:rsidR="004D6348" w:rsidRDefault="004D6348" w:rsidP="00E7055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FA3EEFF" w14:textId="081C4694" w:rsidR="00625DBA" w:rsidRDefault="00625DBA" w:rsidP="00E7055F">
            <w:pPr>
              <w:tabs>
                <w:tab w:val="left" w:pos="4860"/>
              </w:tabs>
              <w:rPr>
                <w:rFonts w:asciiTheme="majorHAnsi" w:eastAsia="Times New Roman" w:hAnsiTheme="majorHAnsi" w:cs="Times New Roman"/>
                <w:color w:val="000000"/>
              </w:rPr>
            </w:pPr>
          </w:p>
          <w:p w14:paraId="3FCC535D" w14:textId="77777777" w:rsidR="00625DBA" w:rsidRDefault="00625DBA" w:rsidP="00E7055F">
            <w:pPr>
              <w:tabs>
                <w:tab w:val="left" w:pos="4860"/>
              </w:tabs>
              <w:rPr>
                <w:rFonts w:asciiTheme="majorHAnsi" w:eastAsia="Times New Roman" w:hAnsiTheme="majorHAnsi" w:cs="Times New Roman"/>
                <w:color w:val="000000"/>
              </w:rPr>
            </w:pPr>
          </w:p>
          <w:p w14:paraId="1B685031" w14:textId="77777777" w:rsidR="004D6348" w:rsidRDefault="004D6348" w:rsidP="00E7055F">
            <w:pPr>
              <w:tabs>
                <w:tab w:val="left" w:pos="4860"/>
              </w:tabs>
              <w:rPr>
                <w:rFonts w:asciiTheme="majorHAnsi" w:eastAsia="Times New Roman" w:hAnsiTheme="majorHAnsi" w:cs="Times New Roman"/>
                <w:color w:val="000000"/>
              </w:rPr>
            </w:pPr>
          </w:p>
          <w:p w14:paraId="79A8C2AA" w14:textId="1EE6E83E" w:rsidR="00E7055F" w:rsidRPr="001719C0" w:rsidRDefault="00E7055F" w:rsidP="00E7055F">
            <w:pPr>
              <w:tabs>
                <w:tab w:val="left" w:pos="4860"/>
              </w:tabs>
              <w:rPr>
                <w:rFonts w:asciiTheme="majorHAnsi" w:eastAsia="Times New Roman" w:hAnsiTheme="majorHAnsi" w:cs="Times New Roman"/>
                <w:color w:val="000000"/>
              </w:rPr>
            </w:pPr>
          </w:p>
        </w:tc>
      </w:tr>
      <w:permEnd w:id="1567563102"/>
      <w:tr w:rsidR="00E7055F" w14:paraId="6D58EF4F" w14:textId="77777777" w:rsidTr="001F37C8">
        <w:tc>
          <w:tcPr>
            <w:tcW w:w="1366" w:type="dxa"/>
            <w:vMerge w:val="restart"/>
          </w:tcPr>
          <w:p w14:paraId="26F2DACE" w14:textId="6DA5FC37" w:rsidR="00E7055F" w:rsidRPr="00AA6123" w:rsidRDefault="00F50682" w:rsidP="00E7055F">
            <w:pPr>
              <w:tabs>
                <w:tab w:val="left" w:pos="4860"/>
              </w:tabs>
              <w:rPr>
                <w:rFonts w:asciiTheme="majorHAnsi" w:hAnsiTheme="majorHAnsi" w:cs="Arial"/>
                <w:b/>
                <w:bCs/>
              </w:rPr>
            </w:pPr>
            <w:r>
              <w:rPr>
                <w:rFonts w:asciiTheme="majorHAnsi" w:hAnsiTheme="majorHAnsi" w:cs="Arial"/>
                <w:b/>
                <w:bCs/>
              </w:rPr>
              <w:t>CDT</w:t>
            </w:r>
            <w:r w:rsidR="00E7055F" w:rsidRPr="00AA6123">
              <w:rPr>
                <w:rFonts w:asciiTheme="majorHAnsi" w:hAnsiTheme="majorHAnsi" w:cs="Arial"/>
                <w:b/>
                <w:bCs/>
              </w:rPr>
              <w:t>-0</w:t>
            </w:r>
            <w:r w:rsidR="00E7055F">
              <w:rPr>
                <w:rFonts w:asciiTheme="majorHAnsi" w:hAnsiTheme="majorHAnsi" w:cs="Arial"/>
                <w:b/>
                <w:bCs/>
              </w:rPr>
              <w:t>5</w:t>
            </w:r>
          </w:p>
          <w:p w14:paraId="4DC0DE9C" w14:textId="77777777" w:rsidR="00E7055F" w:rsidRDefault="00E7055F" w:rsidP="00E7055F">
            <w:pPr>
              <w:tabs>
                <w:tab w:val="left" w:pos="4860"/>
              </w:tabs>
              <w:rPr>
                <w:rFonts w:asciiTheme="majorHAnsi" w:hAnsiTheme="majorHAnsi" w:cs="Arial"/>
              </w:rPr>
            </w:pPr>
          </w:p>
        </w:tc>
        <w:tc>
          <w:tcPr>
            <w:tcW w:w="16724" w:type="dxa"/>
          </w:tcPr>
          <w:p w14:paraId="7B28F556" w14:textId="0E01504A" w:rsidR="00E7055F" w:rsidRPr="001719C0" w:rsidRDefault="00CB2796" w:rsidP="00E7055F">
            <w:pPr>
              <w:tabs>
                <w:tab w:val="left" w:pos="2325"/>
              </w:tabs>
              <w:rPr>
                <w:rFonts w:asciiTheme="majorHAnsi" w:hAnsiTheme="majorHAnsi" w:cs="Arial"/>
              </w:rPr>
            </w:pPr>
            <w:r>
              <w:rPr>
                <w:rFonts w:asciiTheme="majorHAnsi" w:hAnsiTheme="majorHAnsi" w:cs="Arial"/>
              </w:rPr>
              <w:t>Vendor</w:t>
            </w:r>
            <w:r w:rsidR="009864B4" w:rsidRPr="009864B4">
              <w:rPr>
                <w:rFonts w:asciiTheme="majorHAnsi" w:hAnsiTheme="majorHAnsi" w:cs="Arial"/>
              </w:rPr>
              <w:t xml:space="preserve"> must support communication with other </w:t>
            </w:r>
            <w:r>
              <w:rPr>
                <w:rFonts w:asciiTheme="majorHAnsi" w:hAnsiTheme="majorHAnsi" w:cs="Arial"/>
              </w:rPr>
              <w:t>Vendor</w:t>
            </w:r>
            <w:r w:rsidR="009864B4" w:rsidRPr="009864B4">
              <w:rPr>
                <w:rFonts w:asciiTheme="majorHAnsi" w:hAnsiTheme="majorHAnsi" w:cs="Arial"/>
              </w:rPr>
              <w:t>s</w:t>
            </w:r>
            <w:r w:rsidR="00B50B0E">
              <w:rPr>
                <w:rFonts w:asciiTheme="majorHAnsi" w:hAnsiTheme="majorHAnsi" w:cs="Arial"/>
              </w:rPr>
              <w:t xml:space="preserve"> or parties</w:t>
            </w:r>
            <w:r w:rsidR="009864B4" w:rsidRPr="009864B4">
              <w:rPr>
                <w:rFonts w:asciiTheme="majorHAnsi" w:hAnsiTheme="majorHAnsi" w:cs="Arial"/>
              </w:rPr>
              <w:t>, regarding the inclusion of applicable claims for rebates invoicing purposes, both state and federal.</w:t>
            </w:r>
            <w:r w:rsidR="00146D41">
              <w:rPr>
                <w:rFonts w:asciiTheme="majorHAnsi" w:hAnsiTheme="majorHAnsi" w:cs="Arial"/>
              </w:rPr>
              <w:t xml:space="preserve">   Vendor</w:t>
            </w:r>
            <w:r w:rsidR="00146D41" w:rsidRPr="00146D41">
              <w:rPr>
                <w:rFonts w:asciiTheme="majorHAnsi" w:hAnsiTheme="majorHAnsi" w:cs="Arial"/>
              </w:rPr>
              <w:t xml:space="preserve"> must provide acknowledgement of the request to the requestor within one (1) business day.  The </w:t>
            </w:r>
            <w:r w:rsidR="00146D41">
              <w:rPr>
                <w:rFonts w:asciiTheme="majorHAnsi" w:hAnsiTheme="majorHAnsi" w:cs="Arial"/>
              </w:rPr>
              <w:t>Vendor</w:t>
            </w:r>
            <w:r w:rsidR="00146D41" w:rsidRPr="00146D41">
              <w:rPr>
                <w:rFonts w:asciiTheme="majorHAnsi" w:hAnsiTheme="majorHAnsi" w:cs="Arial"/>
              </w:rPr>
              <w:t>’s acknowledgement must include an estimate of the time necessary to provide the requested support, coordination, or response.</w:t>
            </w:r>
          </w:p>
        </w:tc>
      </w:tr>
      <w:tr w:rsidR="00E7055F" w:rsidRPr="009A7D9A" w14:paraId="6B950F19" w14:textId="77777777" w:rsidTr="001F37C8">
        <w:trPr>
          <w:trHeight w:val="602"/>
        </w:trPr>
        <w:tc>
          <w:tcPr>
            <w:tcW w:w="1366" w:type="dxa"/>
            <w:vMerge/>
          </w:tcPr>
          <w:p w14:paraId="07E18856"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264979039" w:edGrp="everyone" w:colFirst="1" w:colLast="1"/>
          </w:p>
        </w:tc>
        <w:tc>
          <w:tcPr>
            <w:tcW w:w="16724" w:type="dxa"/>
          </w:tcPr>
          <w:p w14:paraId="0FAB3B3C"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61148670"/>
                <w:placeholder>
                  <w:docPart w:val="5F7DE492E4BD44468D3B39576AFA0EB6"/>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46094C4" w14:textId="77777777" w:rsidR="00FD675B" w:rsidRPr="001719C0" w:rsidRDefault="00FD675B" w:rsidP="00E7055F">
            <w:pPr>
              <w:tabs>
                <w:tab w:val="left" w:pos="4860"/>
              </w:tabs>
              <w:rPr>
                <w:rFonts w:asciiTheme="majorHAnsi" w:eastAsia="Times New Roman" w:hAnsiTheme="majorHAnsi" w:cs="Times New Roman"/>
                <w:color w:val="000000"/>
              </w:rPr>
            </w:pPr>
          </w:p>
          <w:p w14:paraId="72380E9A" w14:textId="090F8B53"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38600237"/>
                <w:placeholder>
                  <w:docPart w:val="830C18040F09473E9C32B9FC7E19B54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344958CC" w14:textId="77777777" w:rsidTr="00377455">
        <w:trPr>
          <w:trHeight w:val="602"/>
        </w:trPr>
        <w:tc>
          <w:tcPr>
            <w:tcW w:w="1366" w:type="dxa"/>
            <w:vMerge/>
          </w:tcPr>
          <w:p w14:paraId="50711450" w14:textId="77777777" w:rsidR="00E7055F" w:rsidRPr="009A7D9A" w:rsidRDefault="00E7055F" w:rsidP="00E7055F">
            <w:pPr>
              <w:tabs>
                <w:tab w:val="left" w:pos="4860"/>
              </w:tabs>
              <w:rPr>
                <w:rFonts w:asciiTheme="majorHAnsi" w:eastAsia="Times New Roman" w:hAnsiTheme="majorHAnsi" w:cs="Times New Roman"/>
                <w:b/>
                <w:bCs/>
                <w:color w:val="000000"/>
              </w:rPr>
            </w:pPr>
            <w:permStart w:id="773477078" w:edGrp="everyone" w:colFirst="1" w:colLast="1"/>
            <w:permEnd w:id="1264979039"/>
          </w:p>
        </w:tc>
        <w:tc>
          <w:tcPr>
            <w:tcW w:w="16724" w:type="dxa"/>
          </w:tcPr>
          <w:p w14:paraId="69C78F23" w14:textId="6371E7FE" w:rsidR="00625DBA" w:rsidRDefault="004D6348" w:rsidP="00E7055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3581017F" w14:textId="77777777" w:rsidR="00625DBA" w:rsidRDefault="00625DBA" w:rsidP="00E7055F">
            <w:pPr>
              <w:tabs>
                <w:tab w:val="left" w:pos="4860"/>
              </w:tabs>
              <w:rPr>
                <w:rFonts w:asciiTheme="majorHAnsi" w:eastAsia="Times New Roman" w:hAnsiTheme="majorHAnsi" w:cs="Times New Roman"/>
                <w:color w:val="000000"/>
              </w:rPr>
            </w:pPr>
          </w:p>
          <w:p w14:paraId="30AC8910" w14:textId="77777777" w:rsidR="00625DBA" w:rsidRDefault="00625DBA" w:rsidP="00E7055F">
            <w:pPr>
              <w:tabs>
                <w:tab w:val="left" w:pos="4860"/>
              </w:tabs>
              <w:rPr>
                <w:rFonts w:asciiTheme="majorHAnsi" w:eastAsia="Times New Roman" w:hAnsiTheme="majorHAnsi" w:cs="Times New Roman"/>
                <w:color w:val="000000"/>
              </w:rPr>
            </w:pPr>
          </w:p>
          <w:p w14:paraId="1D252000" w14:textId="31234220" w:rsidR="00E7055F" w:rsidRPr="001719C0" w:rsidRDefault="00E7055F" w:rsidP="00E7055F">
            <w:pPr>
              <w:tabs>
                <w:tab w:val="left" w:pos="4860"/>
              </w:tabs>
              <w:rPr>
                <w:rFonts w:asciiTheme="majorHAnsi" w:eastAsia="Times New Roman" w:hAnsiTheme="majorHAnsi" w:cs="Times New Roman"/>
                <w:color w:val="000000"/>
              </w:rPr>
            </w:pPr>
          </w:p>
        </w:tc>
      </w:tr>
      <w:permEnd w:id="773477078"/>
      <w:tr w:rsidR="00E7055F" w14:paraId="39D52913" w14:textId="77777777" w:rsidTr="001F37C8">
        <w:tc>
          <w:tcPr>
            <w:tcW w:w="1366" w:type="dxa"/>
            <w:vMerge w:val="restart"/>
          </w:tcPr>
          <w:p w14:paraId="7CE057CE" w14:textId="3F69BE4E" w:rsidR="00E7055F" w:rsidRDefault="00F50682" w:rsidP="00E7055F">
            <w:pPr>
              <w:tabs>
                <w:tab w:val="left" w:pos="4860"/>
              </w:tabs>
              <w:rPr>
                <w:rFonts w:asciiTheme="majorHAnsi" w:hAnsiTheme="majorHAnsi" w:cs="Arial"/>
              </w:rPr>
            </w:pPr>
            <w:r>
              <w:rPr>
                <w:rFonts w:asciiTheme="majorHAnsi" w:hAnsiTheme="majorHAnsi" w:cs="Arial"/>
                <w:b/>
                <w:bCs/>
              </w:rPr>
              <w:t>CDT</w:t>
            </w:r>
            <w:r w:rsidR="00E7055F" w:rsidRPr="00AA6123">
              <w:rPr>
                <w:rFonts w:asciiTheme="majorHAnsi" w:hAnsiTheme="majorHAnsi" w:cs="Arial"/>
                <w:b/>
                <w:bCs/>
              </w:rPr>
              <w:t>-0</w:t>
            </w:r>
            <w:r w:rsidR="00E7055F">
              <w:rPr>
                <w:rFonts w:asciiTheme="majorHAnsi" w:hAnsiTheme="majorHAnsi" w:cs="Arial"/>
                <w:b/>
                <w:bCs/>
              </w:rPr>
              <w:t>6</w:t>
            </w:r>
          </w:p>
          <w:p w14:paraId="459587E6" w14:textId="77777777" w:rsidR="00E7055F" w:rsidRDefault="00E7055F" w:rsidP="00E7055F">
            <w:pPr>
              <w:tabs>
                <w:tab w:val="left" w:pos="4860"/>
              </w:tabs>
              <w:rPr>
                <w:rFonts w:asciiTheme="majorHAnsi" w:hAnsiTheme="majorHAnsi" w:cs="Arial"/>
              </w:rPr>
            </w:pPr>
          </w:p>
        </w:tc>
        <w:tc>
          <w:tcPr>
            <w:tcW w:w="16724" w:type="dxa"/>
          </w:tcPr>
          <w:p w14:paraId="52559F82" w14:textId="6EFBB4F6" w:rsidR="00E7055F" w:rsidRPr="001719C0" w:rsidRDefault="00CB2796" w:rsidP="00E7055F">
            <w:pPr>
              <w:tabs>
                <w:tab w:val="left" w:pos="4860"/>
              </w:tabs>
              <w:rPr>
                <w:rFonts w:asciiTheme="majorHAnsi" w:hAnsiTheme="majorHAnsi" w:cs="Arial"/>
              </w:rPr>
            </w:pPr>
            <w:r>
              <w:rPr>
                <w:rFonts w:asciiTheme="majorHAnsi" w:hAnsiTheme="majorHAnsi" w:cs="Arial"/>
              </w:rPr>
              <w:t>Vendor</w:t>
            </w:r>
            <w:r w:rsidR="00B546EB" w:rsidRPr="00B546EB">
              <w:rPr>
                <w:rFonts w:asciiTheme="majorHAnsi" w:hAnsiTheme="majorHAnsi" w:cs="Arial"/>
              </w:rPr>
              <w:t xml:space="preserve"> must provide DHHS, </w:t>
            </w:r>
            <w:r>
              <w:rPr>
                <w:rFonts w:asciiTheme="majorHAnsi" w:hAnsiTheme="majorHAnsi" w:cs="Arial"/>
              </w:rPr>
              <w:t>Vendor</w:t>
            </w:r>
            <w:r w:rsidR="00B546EB" w:rsidRPr="00B546EB">
              <w:rPr>
                <w:rFonts w:asciiTheme="majorHAnsi" w:hAnsiTheme="majorHAnsi" w:cs="Arial"/>
              </w:rPr>
              <w:t xml:space="preserve"> staff, and impacted stakeholders (e.g. manufacturers, pharmacies, etc.) training on the </w:t>
            </w:r>
            <w:r>
              <w:rPr>
                <w:rFonts w:asciiTheme="majorHAnsi" w:hAnsiTheme="majorHAnsi" w:cs="Arial"/>
              </w:rPr>
              <w:t>Vendor</w:t>
            </w:r>
            <w:r w:rsidR="00B546EB" w:rsidRPr="00B546EB">
              <w:rPr>
                <w:rFonts w:asciiTheme="majorHAnsi" w:hAnsiTheme="majorHAnsi" w:cs="Arial"/>
              </w:rPr>
              <w:t xml:space="preserve">’s proposed solution that includes the </w:t>
            </w:r>
            <w:r>
              <w:rPr>
                <w:rFonts w:asciiTheme="majorHAnsi" w:hAnsiTheme="majorHAnsi" w:cs="Arial"/>
              </w:rPr>
              <w:t>Vendor</w:t>
            </w:r>
            <w:r w:rsidR="00B546EB" w:rsidRPr="00B546EB">
              <w:rPr>
                <w:rFonts w:asciiTheme="majorHAnsi" w:hAnsiTheme="majorHAnsi" w:cs="Arial"/>
              </w:rPr>
              <w:t>’s applications and operational process.</w:t>
            </w:r>
          </w:p>
        </w:tc>
      </w:tr>
      <w:tr w:rsidR="00E7055F" w:rsidRPr="009A7D9A" w14:paraId="00D219F7" w14:textId="77777777" w:rsidTr="001F37C8">
        <w:trPr>
          <w:trHeight w:val="602"/>
        </w:trPr>
        <w:tc>
          <w:tcPr>
            <w:tcW w:w="1366" w:type="dxa"/>
            <w:vMerge/>
          </w:tcPr>
          <w:p w14:paraId="4195987E"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34438371" w:edGrp="everyone" w:colFirst="1" w:colLast="1"/>
          </w:p>
        </w:tc>
        <w:tc>
          <w:tcPr>
            <w:tcW w:w="16724" w:type="dxa"/>
          </w:tcPr>
          <w:p w14:paraId="252C8F98"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82165809"/>
                <w:placeholder>
                  <w:docPart w:val="B1BF9F9C88164FF1864D5FE29B19065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43A0A14" w14:textId="77777777" w:rsidR="00FD675B" w:rsidRPr="001719C0" w:rsidRDefault="00FD675B" w:rsidP="00E7055F">
            <w:pPr>
              <w:tabs>
                <w:tab w:val="left" w:pos="4860"/>
              </w:tabs>
              <w:rPr>
                <w:rFonts w:asciiTheme="majorHAnsi" w:eastAsia="Times New Roman" w:hAnsiTheme="majorHAnsi" w:cs="Times New Roman"/>
                <w:color w:val="000000"/>
              </w:rPr>
            </w:pPr>
          </w:p>
          <w:p w14:paraId="2307E467" w14:textId="70A139F9"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2213216"/>
                <w:placeholder>
                  <w:docPart w:val="D84B78DDD3294120A1C93D982F20F0D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256BA079" w14:textId="77777777" w:rsidTr="001719C0">
        <w:trPr>
          <w:trHeight w:val="980"/>
        </w:trPr>
        <w:tc>
          <w:tcPr>
            <w:tcW w:w="1366" w:type="dxa"/>
            <w:vMerge/>
          </w:tcPr>
          <w:p w14:paraId="173AC457"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310986536" w:edGrp="everyone" w:colFirst="1" w:colLast="1"/>
            <w:permEnd w:id="134438371"/>
          </w:p>
        </w:tc>
        <w:tc>
          <w:tcPr>
            <w:tcW w:w="16724" w:type="dxa"/>
          </w:tcPr>
          <w:p w14:paraId="5D885625" w14:textId="495A3D26" w:rsidR="00625DBA" w:rsidRDefault="004D6348" w:rsidP="00E7055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F6A3A83" w14:textId="77777777" w:rsidR="00625DBA" w:rsidRDefault="00625DBA" w:rsidP="00E7055F">
            <w:pPr>
              <w:tabs>
                <w:tab w:val="left" w:pos="4860"/>
              </w:tabs>
              <w:rPr>
                <w:rFonts w:asciiTheme="majorHAnsi" w:eastAsia="Times New Roman" w:hAnsiTheme="majorHAnsi" w:cs="Times New Roman"/>
                <w:color w:val="000000"/>
              </w:rPr>
            </w:pPr>
          </w:p>
          <w:p w14:paraId="79F49233" w14:textId="77777777" w:rsidR="00625DBA" w:rsidRDefault="00625DBA" w:rsidP="00E7055F">
            <w:pPr>
              <w:tabs>
                <w:tab w:val="left" w:pos="4860"/>
              </w:tabs>
              <w:rPr>
                <w:rFonts w:asciiTheme="majorHAnsi" w:eastAsia="Times New Roman" w:hAnsiTheme="majorHAnsi" w:cs="Times New Roman"/>
                <w:color w:val="000000"/>
              </w:rPr>
            </w:pPr>
          </w:p>
          <w:p w14:paraId="448B0C82" w14:textId="5953ABD9" w:rsidR="00E7055F" w:rsidRPr="001719C0" w:rsidRDefault="00E7055F" w:rsidP="00E7055F">
            <w:pPr>
              <w:tabs>
                <w:tab w:val="left" w:pos="4860"/>
              </w:tabs>
              <w:rPr>
                <w:rFonts w:asciiTheme="majorHAnsi" w:eastAsia="Times New Roman" w:hAnsiTheme="majorHAnsi" w:cs="Times New Roman"/>
                <w:color w:val="000000"/>
              </w:rPr>
            </w:pPr>
          </w:p>
        </w:tc>
      </w:tr>
      <w:permEnd w:id="1310986536"/>
      <w:tr w:rsidR="00E7055F" w14:paraId="1EF55F14" w14:textId="77777777" w:rsidTr="001F37C8">
        <w:tc>
          <w:tcPr>
            <w:tcW w:w="1366" w:type="dxa"/>
            <w:vMerge w:val="restart"/>
          </w:tcPr>
          <w:p w14:paraId="2CF7F775" w14:textId="33479139" w:rsidR="00E7055F" w:rsidRDefault="00F50682" w:rsidP="00E7055F">
            <w:pPr>
              <w:tabs>
                <w:tab w:val="left" w:pos="4860"/>
              </w:tabs>
              <w:rPr>
                <w:rFonts w:asciiTheme="majorHAnsi" w:hAnsiTheme="majorHAnsi" w:cs="Arial"/>
              </w:rPr>
            </w:pPr>
            <w:r>
              <w:rPr>
                <w:rFonts w:asciiTheme="majorHAnsi" w:hAnsiTheme="majorHAnsi" w:cs="Arial"/>
                <w:b/>
                <w:bCs/>
              </w:rPr>
              <w:t>CDT</w:t>
            </w:r>
            <w:r w:rsidR="00E7055F" w:rsidRPr="00AA6123">
              <w:rPr>
                <w:rFonts w:asciiTheme="majorHAnsi" w:hAnsiTheme="majorHAnsi" w:cs="Arial"/>
                <w:b/>
                <w:bCs/>
              </w:rPr>
              <w:t>-0</w:t>
            </w:r>
            <w:r w:rsidR="00E7055F">
              <w:rPr>
                <w:rFonts w:asciiTheme="majorHAnsi" w:hAnsiTheme="majorHAnsi" w:cs="Arial"/>
                <w:b/>
                <w:bCs/>
              </w:rPr>
              <w:t>7</w:t>
            </w:r>
          </w:p>
        </w:tc>
        <w:tc>
          <w:tcPr>
            <w:tcW w:w="16724" w:type="dxa"/>
          </w:tcPr>
          <w:p w14:paraId="65652861" w14:textId="7793F232" w:rsidR="009C0BC1" w:rsidRPr="00445ADE" w:rsidRDefault="00CB2796" w:rsidP="00445ADE">
            <w:pPr>
              <w:tabs>
                <w:tab w:val="left" w:pos="4860"/>
              </w:tabs>
              <w:rPr>
                <w:rFonts w:asciiTheme="majorHAnsi" w:hAnsiTheme="majorHAnsi" w:cs="Arial"/>
              </w:rPr>
            </w:pPr>
            <w:r>
              <w:rPr>
                <w:rFonts w:asciiTheme="majorHAnsi" w:hAnsiTheme="majorHAnsi" w:cs="Arial"/>
              </w:rPr>
              <w:t>Vendor</w:t>
            </w:r>
            <w:r w:rsidR="00445ADE" w:rsidRPr="00445ADE">
              <w:rPr>
                <w:rFonts w:asciiTheme="majorHAnsi" w:hAnsiTheme="majorHAnsi" w:cs="Arial"/>
              </w:rPr>
              <w:t xml:space="preserve"> must provide a draft Training Plan with the proposal. A sample of the Training Plan must be submitted with </w:t>
            </w:r>
            <w:proofErr w:type="gramStart"/>
            <w:r w:rsidR="00445ADE" w:rsidRPr="00445ADE">
              <w:rPr>
                <w:rFonts w:asciiTheme="majorHAnsi" w:hAnsiTheme="majorHAnsi" w:cs="Arial"/>
              </w:rPr>
              <w:t xml:space="preserve">the </w:t>
            </w:r>
            <w:r w:rsidR="00847725">
              <w:rPr>
                <w:rFonts w:asciiTheme="majorHAnsi" w:hAnsiTheme="majorHAnsi" w:cs="Arial"/>
              </w:rPr>
              <w:t>Technical</w:t>
            </w:r>
            <w:proofErr w:type="gramEnd"/>
            <w:r w:rsidR="00847725">
              <w:rPr>
                <w:rFonts w:asciiTheme="majorHAnsi" w:hAnsiTheme="majorHAnsi" w:cs="Arial"/>
              </w:rPr>
              <w:t xml:space="preserve"> Response</w:t>
            </w:r>
            <w:r w:rsidR="00445ADE" w:rsidRPr="00445ADE">
              <w:rPr>
                <w:rFonts w:asciiTheme="majorHAnsi" w:hAnsiTheme="majorHAnsi" w:cs="Arial"/>
              </w:rPr>
              <w:t xml:space="preserve">. A final detailed Training Plan must be developed, reviewed and approved by DHHS within 45 calendar days of </w:t>
            </w:r>
            <w:proofErr w:type="gramStart"/>
            <w:r w:rsidR="00445ADE" w:rsidRPr="00445ADE">
              <w:rPr>
                <w:rFonts w:asciiTheme="majorHAnsi" w:hAnsiTheme="majorHAnsi" w:cs="Arial"/>
              </w:rPr>
              <w:t>the contract</w:t>
            </w:r>
            <w:proofErr w:type="gramEnd"/>
            <w:r w:rsidR="00445ADE" w:rsidRPr="00445ADE">
              <w:rPr>
                <w:rFonts w:asciiTheme="majorHAnsi" w:hAnsiTheme="majorHAnsi" w:cs="Arial"/>
              </w:rPr>
              <w:t xml:space="preserve"> </w:t>
            </w:r>
            <w:proofErr w:type="gramStart"/>
            <w:r w:rsidR="003448C7" w:rsidRPr="00445ADE">
              <w:rPr>
                <w:rFonts w:asciiTheme="majorHAnsi" w:hAnsiTheme="majorHAnsi" w:cs="Arial"/>
              </w:rPr>
              <w:t>start date</w:t>
            </w:r>
            <w:proofErr w:type="gramEnd"/>
            <w:r w:rsidR="00445ADE" w:rsidRPr="00445ADE">
              <w:rPr>
                <w:rFonts w:asciiTheme="majorHAnsi" w:hAnsiTheme="majorHAnsi" w:cs="Arial"/>
              </w:rPr>
              <w:t>. The approved Training Plan must minimally address the following topics for training activities:</w:t>
            </w:r>
          </w:p>
          <w:p w14:paraId="79D9C657" w14:textId="24423048" w:rsidR="00445ADE"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Approach and scope (including all audience groups</w:t>
            </w:r>
            <w:r w:rsidR="003448C7" w:rsidRPr="00377455">
              <w:rPr>
                <w:rFonts w:asciiTheme="majorHAnsi" w:hAnsiTheme="majorHAnsi" w:cs="Arial"/>
              </w:rPr>
              <w:t>).</w:t>
            </w:r>
          </w:p>
          <w:p w14:paraId="329AE839" w14:textId="1F15A41F" w:rsidR="00445ADE"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 xml:space="preserve">Training activity, schedule, duration, types (i.e., in person, online, pre-recorded, real time, interactive, etc.), locations, for various stakeholder groups (e.g. state staff, labelers, etc.) by </w:t>
            </w:r>
            <w:r w:rsidR="003448C7" w:rsidRPr="00377455">
              <w:rPr>
                <w:rFonts w:asciiTheme="majorHAnsi" w:hAnsiTheme="majorHAnsi" w:cs="Arial"/>
              </w:rPr>
              <w:t>task.</w:t>
            </w:r>
          </w:p>
          <w:p w14:paraId="7BCBACD8" w14:textId="445260E8" w:rsidR="00445ADE"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 xml:space="preserve">Assurances for providing timely, appropriate training activities for all </w:t>
            </w:r>
            <w:r w:rsidR="003448C7" w:rsidRPr="00377455">
              <w:rPr>
                <w:rFonts w:asciiTheme="majorHAnsi" w:hAnsiTheme="majorHAnsi" w:cs="Arial"/>
              </w:rPr>
              <w:t>stakeholders.</w:t>
            </w:r>
          </w:p>
          <w:p w14:paraId="4FB2C803" w14:textId="21B5A491" w:rsidR="00445ADE"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 xml:space="preserve">Roles and responsibilities for all stakeholder </w:t>
            </w:r>
            <w:r w:rsidR="003448C7" w:rsidRPr="00377455">
              <w:rPr>
                <w:rFonts w:asciiTheme="majorHAnsi" w:hAnsiTheme="majorHAnsi" w:cs="Arial"/>
              </w:rPr>
              <w:t>types.</w:t>
            </w:r>
          </w:p>
          <w:p w14:paraId="18B00A83" w14:textId="027A6E3F" w:rsidR="00445ADE"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 xml:space="preserve">Training to support the initial implementation of </w:t>
            </w:r>
            <w:r w:rsidR="003448C7" w:rsidRPr="00377455">
              <w:rPr>
                <w:rFonts w:asciiTheme="majorHAnsi" w:hAnsiTheme="majorHAnsi" w:cs="Arial"/>
              </w:rPr>
              <w:t>solution.</w:t>
            </w:r>
          </w:p>
          <w:p w14:paraId="348FFAE3" w14:textId="231C103A" w:rsidR="00445ADE"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 xml:space="preserve">Post implementation training activities and frequency throughout the life of the </w:t>
            </w:r>
            <w:r w:rsidR="003448C7" w:rsidRPr="00377455">
              <w:rPr>
                <w:rFonts w:asciiTheme="majorHAnsi" w:hAnsiTheme="majorHAnsi" w:cs="Arial"/>
              </w:rPr>
              <w:t>contract.</w:t>
            </w:r>
            <w:r w:rsidRPr="00377455">
              <w:rPr>
                <w:rFonts w:asciiTheme="majorHAnsi" w:hAnsiTheme="majorHAnsi" w:cs="Arial"/>
              </w:rPr>
              <w:t xml:space="preserve"> </w:t>
            </w:r>
          </w:p>
          <w:p w14:paraId="1298B241" w14:textId="06A7572B" w:rsidR="00445ADE"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Languages that training will be provided in and basis for verifying accuracy of all translations; and</w:t>
            </w:r>
          </w:p>
          <w:p w14:paraId="3FDD1181" w14:textId="5CC7B4C8" w:rsidR="00E7055F" w:rsidRPr="00377455" w:rsidRDefault="00445ADE" w:rsidP="00377455">
            <w:pPr>
              <w:pStyle w:val="ListParagraph"/>
              <w:numPr>
                <w:ilvl w:val="0"/>
                <w:numId w:val="21"/>
              </w:numPr>
              <w:tabs>
                <w:tab w:val="left" w:pos="4860"/>
              </w:tabs>
              <w:rPr>
                <w:rFonts w:asciiTheme="majorHAnsi" w:hAnsiTheme="majorHAnsi" w:cs="Arial"/>
              </w:rPr>
            </w:pPr>
            <w:r w:rsidRPr="00377455">
              <w:rPr>
                <w:rFonts w:asciiTheme="majorHAnsi" w:hAnsiTheme="majorHAnsi" w:cs="Arial"/>
              </w:rPr>
              <w:t>Identification of standardized and ad hoc training materials.</w:t>
            </w:r>
          </w:p>
        </w:tc>
      </w:tr>
      <w:tr w:rsidR="00E7055F" w:rsidRPr="009A7D9A" w14:paraId="3A62BF3E" w14:textId="77777777" w:rsidTr="001F37C8">
        <w:trPr>
          <w:trHeight w:val="602"/>
        </w:trPr>
        <w:tc>
          <w:tcPr>
            <w:tcW w:w="1366" w:type="dxa"/>
            <w:vMerge/>
          </w:tcPr>
          <w:p w14:paraId="464D343E" w14:textId="77777777" w:rsidR="00E7055F" w:rsidRPr="009A7D9A" w:rsidRDefault="00E7055F" w:rsidP="00E7055F">
            <w:pPr>
              <w:tabs>
                <w:tab w:val="left" w:pos="4860"/>
              </w:tabs>
              <w:rPr>
                <w:rFonts w:asciiTheme="majorHAnsi" w:eastAsia="Times New Roman" w:hAnsiTheme="majorHAnsi" w:cs="Times New Roman"/>
                <w:b/>
                <w:bCs/>
                <w:color w:val="000000"/>
              </w:rPr>
            </w:pPr>
          </w:p>
        </w:tc>
        <w:tc>
          <w:tcPr>
            <w:tcW w:w="16724" w:type="dxa"/>
          </w:tcPr>
          <w:p w14:paraId="014F4C47" w14:textId="77777777" w:rsidR="00FD675B" w:rsidRPr="001719C0" w:rsidRDefault="00FD675B" w:rsidP="00FD675B">
            <w:pPr>
              <w:tabs>
                <w:tab w:val="left" w:pos="4860"/>
              </w:tabs>
              <w:rPr>
                <w:rFonts w:asciiTheme="majorHAnsi" w:eastAsia="Times New Roman" w:hAnsiTheme="majorHAnsi" w:cs="Times New Roman"/>
                <w:color w:val="000000"/>
              </w:rPr>
            </w:pPr>
            <w:permStart w:id="1374760604" w:edGrp="everyone"/>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375265830"/>
                <w:placeholder>
                  <w:docPart w:val="19424AA435414DE9934F020F59F1ED7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C18A846" w14:textId="77777777" w:rsidR="00FD675B" w:rsidRPr="001719C0" w:rsidRDefault="00FD675B" w:rsidP="00E7055F">
            <w:pPr>
              <w:tabs>
                <w:tab w:val="left" w:pos="4860"/>
              </w:tabs>
              <w:rPr>
                <w:rFonts w:asciiTheme="majorHAnsi" w:eastAsia="Times New Roman" w:hAnsiTheme="majorHAnsi" w:cs="Times New Roman"/>
                <w:color w:val="000000"/>
              </w:rPr>
            </w:pPr>
          </w:p>
          <w:p w14:paraId="1ADA0E49" w14:textId="1321A08B"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47368078"/>
                <w:placeholder>
                  <w:docPart w:val="AF54549FFB1748C688A242B8CE0A529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ermEnd w:id="1374760604"/>
          </w:p>
        </w:tc>
      </w:tr>
      <w:tr w:rsidR="00E7055F" w:rsidRPr="009A7D9A" w14:paraId="437503D9" w14:textId="77777777" w:rsidTr="00377455">
        <w:trPr>
          <w:trHeight w:val="442"/>
        </w:trPr>
        <w:tc>
          <w:tcPr>
            <w:tcW w:w="1366" w:type="dxa"/>
            <w:vMerge/>
          </w:tcPr>
          <w:p w14:paraId="794F7441" w14:textId="77777777" w:rsidR="00E7055F" w:rsidRPr="009A7D9A" w:rsidRDefault="00E7055F" w:rsidP="00E7055F">
            <w:pPr>
              <w:tabs>
                <w:tab w:val="left" w:pos="4860"/>
              </w:tabs>
              <w:rPr>
                <w:rFonts w:asciiTheme="majorHAnsi" w:eastAsia="Times New Roman" w:hAnsiTheme="majorHAnsi" w:cs="Times New Roman"/>
                <w:b/>
                <w:bCs/>
                <w:color w:val="000000"/>
              </w:rPr>
            </w:pPr>
          </w:p>
        </w:tc>
        <w:tc>
          <w:tcPr>
            <w:tcW w:w="16724" w:type="dxa"/>
          </w:tcPr>
          <w:p w14:paraId="593583D0" w14:textId="746F4447" w:rsidR="00625DBA" w:rsidRDefault="004D6348" w:rsidP="00E7055F">
            <w:pPr>
              <w:tabs>
                <w:tab w:val="left" w:pos="4860"/>
              </w:tabs>
              <w:rPr>
                <w:rFonts w:asciiTheme="majorHAnsi" w:eastAsia="Times New Roman" w:hAnsiTheme="majorHAnsi" w:cs="Times New Roman"/>
                <w:color w:val="000000"/>
              </w:rPr>
            </w:pPr>
            <w:permStart w:id="1458638313" w:edGrp="everyone"/>
            <w:r>
              <w:rPr>
                <w:rFonts w:asciiTheme="majorHAnsi" w:eastAsia="Times New Roman" w:hAnsiTheme="majorHAnsi" w:cs="Times New Roman"/>
                <w:color w:val="000000"/>
              </w:rPr>
              <w:t>[Describe Bidder’s approach/ability to meet the requirement]</w:t>
            </w:r>
          </w:p>
          <w:permEnd w:id="1458638313"/>
          <w:p w14:paraId="4CE36978" w14:textId="77777777" w:rsidR="00625DBA" w:rsidRDefault="00625DBA" w:rsidP="00E7055F">
            <w:pPr>
              <w:tabs>
                <w:tab w:val="left" w:pos="4860"/>
              </w:tabs>
              <w:rPr>
                <w:rFonts w:asciiTheme="majorHAnsi" w:eastAsia="Times New Roman" w:hAnsiTheme="majorHAnsi" w:cs="Times New Roman"/>
                <w:color w:val="000000"/>
              </w:rPr>
            </w:pPr>
          </w:p>
          <w:p w14:paraId="22EA4708" w14:textId="77777777" w:rsidR="00625DBA" w:rsidRDefault="00625DBA" w:rsidP="00E7055F">
            <w:pPr>
              <w:tabs>
                <w:tab w:val="left" w:pos="4860"/>
              </w:tabs>
              <w:rPr>
                <w:rFonts w:asciiTheme="majorHAnsi" w:eastAsia="Times New Roman" w:hAnsiTheme="majorHAnsi" w:cs="Times New Roman"/>
                <w:color w:val="000000"/>
              </w:rPr>
            </w:pPr>
          </w:p>
          <w:p w14:paraId="782BCD6F" w14:textId="4B51F9D5" w:rsidR="00E7055F" w:rsidRPr="001719C0" w:rsidRDefault="00E7055F" w:rsidP="00E7055F">
            <w:pPr>
              <w:tabs>
                <w:tab w:val="left" w:pos="4860"/>
              </w:tabs>
              <w:rPr>
                <w:rFonts w:asciiTheme="majorHAnsi" w:eastAsia="Times New Roman" w:hAnsiTheme="majorHAnsi" w:cs="Times New Roman"/>
                <w:color w:val="000000"/>
              </w:rPr>
            </w:pPr>
          </w:p>
        </w:tc>
      </w:tr>
      <w:tr w:rsidR="00E7055F" w14:paraId="49872AAD" w14:textId="77777777" w:rsidTr="001F37C8">
        <w:tc>
          <w:tcPr>
            <w:tcW w:w="1366" w:type="dxa"/>
            <w:vMerge w:val="restart"/>
          </w:tcPr>
          <w:p w14:paraId="7B2184A7" w14:textId="62D28982" w:rsidR="00E7055F" w:rsidRDefault="00F50682" w:rsidP="00E7055F">
            <w:pPr>
              <w:tabs>
                <w:tab w:val="left" w:pos="4860"/>
              </w:tabs>
              <w:rPr>
                <w:rFonts w:asciiTheme="majorHAnsi" w:hAnsiTheme="majorHAnsi" w:cs="Arial"/>
              </w:rPr>
            </w:pPr>
            <w:r>
              <w:rPr>
                <w:rFonts w:asciiTheme="majorHAnsi" w:hAnsiTheme="majorHAnsi" w:cs="Arial"/>
                <w:b/>
                <w:bCs/>
              </w:rPr>
              <w:t>CDT</w:t>
            </w:r>
            <w:r w:rsidR="00E7055F" w:rsidRPr="00AA6123">
              <w:rPr>
                <w:rFonts w:asciiTheme="majorHAnsi" w:hAnsiTheme="majorHAnsi" w:cs="Arial"/>
                <w:b/>
                <w:bCs/>
              </w:rPr>
              <w:t>-0</w:t>
            </w:r>
            <w:r w:rsidR="00E7055F">
              <w:rPr>
                <w:rFonts w:asciiTheme="majorHAnsi" w:hAnsiTheme="majorHAnsi" w:cs="Arial"/>
                <w:b/>
                <w:bCs/>
              </w:rPr>
              <w:t>8</w:t>
            </w:r>
          </w:p>
        </w:tc>
        <w:tc>
          <w:tcPr>
            <w:tcW w:w="16724" w:type="dxa"/>
          </w:tcPr>
          <w:p w14:paraId="2B251AF0" w14:textId="6B9B6003" w:rsidR="00E7055F" w:rsidRPr="00D41F13" w:rsidRDefault="00CB2796" w:rsidP="00E7055F">
            <w:pPr>
              <w:tabs>
                <w:tab w:val="left" w:pos="4860"/>
              </w:tabs>
              <w:rPr>
                <w:rFonts w:asciiTheme="majorHAnsi" w:hAnsiTheme="majorHAnsi" w:cs="Arial"/>
                <w:highlight w:val="yellow"/>
              </w:rPr>
            </w:pPr>
            <w:r>
              <w:rPr>
                <w:rFonts w:asciiTheme="majorHAnsi" w:hAnsiTheme="majorHAnsi" w:cs="Arial"/>
              </w:rPr>
              <w:t>Vendor</w:t>
            </w:r>
            <w:r w:rsidR="00A04346" w:rsidRPr="00A04346">
              <w:rPr>
                <w:rFonts w:asciiTheme="majorHAnsi" w:hAnsiTheme="majorHAnsi" w:cs="Arial"/>
              </w:rPr>
              <w:t xml:space="preserve"> must collaborate with DHHS to finalize a training schedule that will be approved by DHHS.</w:t>
            </w:r>
          </w:p>
        </w:tc>
      </w:tr>
      <w:tr w:rsidR="00E7055F" w:rsidRPr="009A7D9A" w14:paraId="551230D6" w14:textId="77777777" w:rsidTr="001F37C8">
        <w:trPr>
          <w:trHeight w:val="602"/>
        </w:trPr>
        <w:tc>
          <w:tcPr>
            <w:tcW w:w="1366" w:type="dxa"/>
            <w:vMerge/>
          </w:tcPr>
          <w:p w14:paraId="617CFF3E"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161850405" w:edGrp="everyone" w:colFirst="1" w:colLast="1"/>
          </w:p>
        </w:tc>
        <w:tc>
          <w:tcPr>
            <w:tcW w:w="16724" w:type="dxa"/>
          </w:tcPr>
          <w:p w14:paraId="2E720869"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60089695"/>
                <w:placeholder>
                  <w:docPart w:val="F29D636264AE43878E75FE8C9160DEB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0C158B1" w14:textId="77777777" w:rsidR="00FD675B" w:rsidRPr="001719C0" w:rsidRDefault="00FD675B" w:rsidP="00E7055F">
            <w:pPr>
              <w:tabs>
                <w:tab w:val="left" w:pos="4860"/>
              </w:tabs>
              <w:rPr>
                <w:rFonts w:asciiTheme="majorHAnsi" w:eastAsia="Times New Roman" w:hAnsiTheme="majorHAnsi" w:cs="Times New Roman"/>
                <w:color w:val="000000"/>
              </w:rPr>
            </w:pPr>
          </w:p>
          <w:p w14:paraId="1358E9E8" w14:textId="7FB01277"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711617873"/>
                <w:placeholder>
                  <w:docPart w:val="5EC5FC845C5648DD970696E10A187F1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65C951BB" w14:textId="77777777" w:rsidTr="00377455">
        <w:trPr>
          <w:trHeight w:val="415"/>
        </w:trPr>
        <w:tc>
          <w:tcPr>
            <w:tcW w:w="1366" w:type="dxa"/>
            <w:vMerge/>
          </w:tcPr>
          <w:p w14:paraId="35E86D7D" w14:textId="77777777" w:rsidR="00E7055F" w:rsidRPr="009A7D9A" w:rsidRDefault="00E7055F" w:rsidP="00E7055F">
            <w:pPr>
              <w:tabs>
                <w:tab w:val="left" w:pos="4860"/>
              </w:tabs>
              <w:rPr>
                <w:rFonts w:asciiTheme="majorHAnsi" w:eastAsia="Times New Roman" w:hAnsiTheme="majorHAnsi" w:cs="Times New Roman"/>
                <w:b/>
                <w:bCs/>
                <w:color w:val="000000"/>
              </w:rPr>
            </w:pPr>
            <w:permStart w:id="2090300997" w:edGrp="everyone" w:colFirst="1" w:colLast="1"/>
            <w:permEnd w:id="1161850405"/>
          </w:p>
        </w:tc>
        <w:tc>
          <w:tcPr>
            <w:tcW w:w="16724" w:type="dxa"/>
          </w:tcPr>
          <w:p w14:paraId="6553DD82" w14:textId="42BF359F" w:rsidR="00625DBA" w:rsidRDefault="004D6348" w:rsidP="00E7055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3AF0753" w14:textId="77777777" w:rsidR="00625DBA" w:rsidRDefault="00625DBA" w:rsidP="00E7055F">
            <w:pPr>
              <w:tabs>
                <w:tab w:val="left" w:pos="4860"/>
              </w:tabs>
              <w:rPr>
                <w:rFonts w:asciiTheme="majorHAnsi" w:eastAsia="Times New Roman" w:hAnsiTheme="majorHAnsi" w:cs="Times New Roman"/>
                <w:color w:val="000000"/>
              </w:rPr>
            </w:pPr>
          </w:p>
          <w:p w14:paraId="282C38D4" w14:textId="77777777" w:rsidR="00625DBA" w:rsidRDefault="00625DBA" w:rsidP="00E7055F">
            <w:pPr>
              <w:tabs>
                <w:tab w:val="left" w:pos="4860"/>
              </w:tabs>
              <w:rPr>
                <w:rFonts w:asciiTheme="majorHAnsi" w:eastAsia="Times New Roman" w:hAnsiTheme="majorHAnsi" w:cs="Times New Roman"/>
                <w:color w:val="000000"/>
              </w:rPr>
            </w:pPr>
          </w:p>
          <w:p w14:paraId="100416F6" w14:textId="77777777" w:rsidR="00625DBA" w:rsidRDefault="00625DBA" w:rsidP="00E7055F">
            <w:pPr>
              <w:tabs>
                <w:tab w:val="left" w:pos="4860"/>
              </w:tabs>
              <w:rPr>
                <w:rFonts w:asciiTheme="majorHAnsi" w:eastAsia="Times New Roman" w:hAnsiTheme="majorHAnsi" w:cs="Times New Roman"/>
                <w:color w:val="000000"/>
              </w:rPr>
            </w:pPr>
          </w:p>
          <w:p w14:paraId="30BD35E5" w14:textId="438CEA44" w:rsidR="00E7055F" w:rsidRPr="001719C0" w:rsidRDefault="00E7055F" w:rsidP="00E7055F">
            <w:pPr>
              <w:tabs>
                <w:tab w:val="left" w:pos="4860"/>
              </w:tabs>
              <w:rPr>
                <w:rFonts w:asciiTheme="majorHAnsi" w:eastAsia="Times New Roman" w:hAnsiTheme="majorHAnsi" w:cs="Times New Roman"/>
                <w:color w:val="000000"/>
              </w:rPr>
            </w:pPr>
          </w:p>
        </w:tc>
      </w:tr>
      <w:permEnd w:id="2090300997"/>
      <w:tr w:rsidR="00E7055F" w14:paraId="04C158A7" w14:textId="77777777" w:rsidTr="001F37C8">
        <w:tc>
          <w:tcPr>
            <w:tcW w:w="1366" w:type="dxa"/>
            <w:vMerge w:val="restart"/>
          </w:tcPr>
          <w:p w14:paraId="77514DF8" w14:textId="04B5B81D" w:rsidR="00E7055F" w:rsidRDefault="00F50682" w:rsidP="00E7055F">
            <w:pPr>
              <w:tabs>
                <w:tab w:val="left" w:pos="4860"/>
              </w:tabs>
              <w:rPr>
                <w:rFonts w:asciiTheme="majorHAnsi" w:hAnsiTheme="majorHAnsi" w:cs="Arial"/>
              </w:rPr>
            </w:pPr>
            <w:r>
              <w:rPr>
                <w:rFonts w:asciiTheme="majorHAnsi" w:hAnsiTheme="majorHAnsi" w:cs="Arial"/>
                <w:b/>
                <w:bCs/>
              </w:rPr>
              <w:t>CDT</w:t>
            </w:r>
            <w:r w:rsidR="00E7055F" w:rsidRPr="00AA6123">
              <w:rPr>
                <w:rFonts w:asciiTheme="majorHAnsi" w:hAnsiTheme="majorHAnsi" w:cs="Arial"/>
                <w:b/>
                <w:bCs/>
              </w:rPr>
              <w:t>-0</w:t>
            </w:r>
            <w:r w:rsidR="00E7055F">
              <w:rPr>
                <w:rFonts w:asciiTheme="majorHAnsi" w:hAnsiTheme="majorHAnsi" w:cs="Arial"/>
                <w:b/>
                <w:bCs/>
              </w:rPr>
              <w:t>9</w:t>
            </w:r>
          </w:p>
          <w:p w14:paraId="05291789" w14:textId="77777777" w:rsidR="00E7055F" w:rsidRDefault="00E7055F" w:rsidP="00E7055F">
            <w:pPr>
              <w:tabs>
                <w:tab w:val="left" w:pos="4860"/>
              </w:tabs>
              <w:rPr>
                <w:rFonts w:asciiTheme="majorHAnsi" w:hAnsiTheme="majorHAnsi" w:cs="Arial"/>
              </w:rPr>
            </w:pPr>
          </w:p>
        </w:tc>
        <w:tc>
          <w:tcPr>
            <w:tcW w:w="16724" w:type="dxa"/>
          </w:tcPr>
          <w:p w14:paraId="07E55A2E" w14:textId="3C78E935" w:rsidR="00E7055F" w:rsidRPr="001719C0" w:rsidRDefault="00CB2796" w:rsidP="00E7055F">
            <w:pPr>
              <w:tabs>
                <w:tab w:val="left" w:pos="4860"/>
              </w:tabs>
              <w:rPr>
                <w:rFonts w:asciiTheme="majorHAnsi" w:hAnsiTheme="majorHAnsi" w:cs="Arial"/>
              </w:rPr>
            </w:pPr>
            <w:r>
              <w:rPr>
                <w:rFonts w:asciiTheme="majorHAnsi" w:hAnsiTheme="majorHAnsi" w:cs="Arial"/>
              </w:rPr>
              <w:t>Vendor</w:t>
            </w:r>
            <w:r w:rsidR="00EB4A35" w:rsidRPr="00EB4A35">
              <w:rPr>
                <w:rFonts w:asciiTheme="majorHAnsi" w:hAnsiTheme="majorHAnsi" w:cs="Arial"/>
              </w:rPr>
              <w:t xml:space="preserve"> must provide for development and implementation of technical and user training programs.</w:t>
            </w:r>
          </w:p>
        </w:tc>
      </w:tr>
      <w:tr w:rsidR="00E7055F" w:rsidRPr="009A7D9A" w14:paraId="5201A5AC" w14:textId="77777777" w:rsidTr="001F37C8">
        <w:trPr>
          <w:trHeight w:val="602"/>
        </w:trPr>
        <w:tc>
          <w:tcPr>
            <w:tcW w:w="1366" w:type="dxa"/>
            <w:vMerge/>
          </w:tcPr>
          <w:p w14:paraId="0872AC27"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693940456" w:edGrp="everyone" w:colFirst="1" w:colLast="1"/>
          </w:p>
        </w:tc>
        <w:tc>
          <w:tcPr>
            <w:tcW w:w="16724" w:type="dxa"/>
          </w:tcPr>
          <w:p w14:paraId="060C3753"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28144692"/>
                <w:placeholder>
                  <w:docPart w:val="727B8999CB44466D96FF3032CEE5485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02ED565" w14:textId="77777777" w:rsidR="00FD675B" w:rsidRPr="001719C0" w:rsidRDefault="00FD675B" w:rsidP="00E7055F">
            <w:pPr>
              <w:tabs>
                <w:tab w:val="left" w:pos="4860"/>
              </w:tabs>
              <w:rPr>
                <w:rFonts w:asciiTheme="majorHAnsi" w:eastAsia="Times New Roman" w:hAnsiTheme="majorHAnsi" w:cs="Times New Roman"/>
                <w:color w:val="000000"/>
              </w:rPr>
            </w:pPr>
          </w:p>
          <w:p w14:paraId="32431176" w14:textId="34620A38"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82676050"/>
                <w:placeholder>
                  <w:docPart w:val="81392644020B4B3A8E2859CC0EAF96E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448F24BE" w14:textId="77777777" w:rsidTr="00377455">
        <w:trPr>
          <w:trHeight w:val="424"/>
        </w:trPr>
        <w:tc>
          <w:tcPr>
            <w:tcW w:w="1366" w:type="dxa"/>
            <w:vMerge/>
          </w:tcPr>
          <w:p w14:paraId="243D8E1A"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613374681" w:edGrp="everyone" w:colFirst="1" w:colLast="1"/>
            <w:permEnd w:id="1693940456"/>
          </w:p>
        </w:tc>
        <w:tc>
          <w:tcPr>
            <w:tcW w:w="16724" w:type="dxa"/>
          </w:tcPr>
          <w:p w14:paraId="24972E6C" w14:textId="059764EF" w:rsidR="00625DBA" w:rsidRDefault="004D6348" w:rsidP="00E7055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8540A5B" w14:textId="77777777" w:rsidR="00625DBA" w:rsidRDefault="00625DBA" w:rsidP="00E7055F">
            <w:pPr>
              <w:tabs>
                <w:tab w:val="left" w:pos="4860"/>
              </w:tabs>
              <w:rPr>
                <w:rFonts w:asciiTheme="majorHAnsi" w:eastAsia="Times New Roman" w:hAnsiTheme="majorHAnsi" w:cs="Times New Roman"/>
                <w:color w:val="000000"/>
              </w:rPr>
            </w:pPr>
          </w:p>
          <w:p w14:paraId="50518FAC" w14:textId="77777777" w:rsidR="00625DBA" w:rsidRDefault="00625DBA" w:rsidP="00E7055F">
            <w:pPr>
              <w:tabs>
                <w:tab w:val="left" w:pos="4860"/>
              </w:tabs>
              <w:rPr>
                <w:rFonts w:asciiTheme="majorHAnsi" w:eastAsia="Times New Roman" w:hAnsiTheme="majorHAnsi" w:cs="Times New Roman"/>
                <w:color w:val="000000"/>
              </w:rPr>
            </w:pPr>
          </w:p>
          <w:p w14:paraId="2A3BB74F" w14:textId="77777777" w:rsidR="00625DBA" w:rsidRDefault="00625DBA" w:rsidP="00E7055F">
            <w:pPr>
              <w:tabs>
                <w:tab w:val="left" w:pos="4860"/>
              </w:tabs>
              <w:rPr>
                <w:rFonts w:asciiTheme="majorHAnsi" w:eastAsia="Times New Roman" w:hAnsiTheme="majorHAnsi" w:cs="Times New Roman"/>
                <w:color w:val="000000"/>
              </w:rPr>
            </w:pPr>
          </w:p>
          <w:p w14:paraId="68815462" w14:textId="64018AEE" w:rsidR="00E7055F" w:rsidRPr="001719C0" w:rsidRDefault="00E7055F" w:rsidP="00E7055F">
            <w:pPr>
              <w:tabs>
                <w:tab w:val="left" w:pos="4860"/>
              </w:tabs>
              <w:rPr>
                <w:rFonts w:asciiTheme="majorHAnsi" w:eastAsia="Times New Roman" w:hAnsiTheme="majorHAnsi" w:cs="Times New Roman"/>
                <w:color w:val="000000"/>
              </w:rPr>
            </w:pPr>
          </w:p>
        </w:tc>
      </w:tr>
      <w:permEnd w:id="1613374681"/>
      <w:tr w:rsidR="0035703F" w:rsidRPr="009A7D9A" w14:paraId="333CFE9E" w14:textId="77777777" w:rsidTr="0035703F">
        <w:trPr>
          <w:trHeight w:val="532"/>
        </w:trPr>
        <w:tc>
          <w:tcPr>
            <w:tcW w:w="1366" w:type="dxa"/>
            <w:vMerge w:val="restart"/>
          </w:tcPr>
          <w:p w14:paraId="16215D58" w14:textId="5E08C785" w:rsidR="0035703F" w:rsidRPr="009A7D9A" w:rsidRDefault="0035703F"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CDT-10</w:t>
            </w:r>
          </w:p>
        </w:tc>
        <w:tc>
          <w:tcPr>
            <w:tcW w:w="16724" w:type="dxa"/>
          </w:tcPr>
          <w:p w14:paraId="14D5A4A1" w14:textId="1C07CDAA" w:rsidR="00B53A51" w:rsidRPr="00B53A51" w:rsidRDefault="00CB2796" w:rsidP="00B53A51">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B53A51" w:rsidRPr="00B53A51">
              <w:rPr>
                <w:rFonts w:asciiTheme="majorHAnsi" w:eastAsia="Times New Roman" w:hAnsiTheme="majorHAnsi" w:cs="Times New Roman"/>
                <w:color w:val="000000"/>
              </w:rPr>
              <w:t xml:space="preserve"> must provide Training Plan updates on the following basis:</w:t>
            </w:r>
          </w:p>
          <w:p w14:paraId="6319772C" w14:textId="5A127DDB" w:rsidR="00B53A51" w:rsidRPr="00377455" w:rsidRDefault="00B53A51" w:rsidP="00377455">
            <w:pPr>
              <w:pStyle w:val="ListParagraph"/>
              <w:numPr>
                <w:ilvl w:val="0"/>
                <w:numId w:val="22"/>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Prior to the scheduled pre-solution Implementation </w:t>
            </w:r>
            <w:r w:rsidR="003448C7" w:rsidRPr="00377455">
              <w:rPr>
                <w:rFonts w:asciiTheme="majorHAnsi" w:eastAsia="Times New Roman" w:hAnsiTheme="majorHAnsi" w:cs="Times New Roman"/>
                <w:color w:val="000000"/>
              </w:rPr>
              <w:t>training.</w:t>
            </w:r>
          </w:p>
          <w:p w14:paraId="62FDC626" w14:textId="12732064" w:rsidR="00B53A51" w:rsidRPr="00377455" w:rsidRDefault="00B53A51" w:rsidP="00377455">
            <w:pPr>
              <w:pStyle w:val="ListParagraph"/>
              <w:numPr>
                <w:ilvl w:val="0"/>
                <w:numId w:val="22"/>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Each time a solution change or upgrade is implemented. The updated and DHHS approved plan must be distributed to solution users prior to the implementation of the system change or upgrade; and</w:t>
            </w:r>
          </w:p>
          <w:p w14:paraId="1906C194" w14:textId="65AE4A08" w:rsidR="0035703F" w:rsidRPr="00377455" w:rsidRDefault="00B53A51" w:rsidP="00377455">
            <w:pPr>
              <w:pStyle w:val="ListParagraph"/>
              <w:numPr>
                <w:ilvl w:val="0"/>
                <w:numId w:val="22"/>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A complete review and update must be performed on an annual basis within thirty (30) calendar days of the start of each contract year. The annually updated, DHHS-approved plan must be distributed or made available to all solution users.</w:t>
            </w:r>
          </w:p>
        </w:tc>
      </w:tr>
      <w:tr w:rsidR="0035703F" w:rsidRPr="009A7D9A" w14:paraId="029633D4" w14:textId="77777777" w:rsidTr="0035703F">
        <w:trPr>
          <w:trHeight w:val="1178"/>
        </w:trPr>
        <w:tc>
          <w:tcPr>
            <w:tcW w:w="1366" w:type="dxa"/>
            <w:vMerge/>
          </w:tcPr>
          <w:p w14:paraId="4600C18C" w14:textId="77777777" w:rsidR="0035703F" w:rsidRPr="009A7D9A" w:rsidRDefault="0035703F" w:rsidP="0035703F">
            <w:pPr>
              <w:tabs>
                <w:tab w:val="left" w:pos="4860"/>
              </w:tabs>
              <w:rPr>
                <w:rFonts w:asciiTheme="majorHAnsi" w:eastAsia="Times New Roman" w:hAnsiTheme="majorHAnsi" w:cs="Times New Roman"/>
                <w:b/>
                <w:bCs/>
                <w:color w:val="000000"/>
              </w:rPr>
            </w:pPr>
            <w:permStart w:id="637735994" w:edGrp="everyone" w:colFirst="1" w:colLast="1"/>
          </w:p>
        </w:tc>
        <w:tc>
          <w:tcPr>
            <w:tcW w:w="16724" w:type="dxa"/>
          </w:tcPr>
          <w:p w14:paraId="62CC1CEF" w14:textId="77777777" w:rsidR="0035703F" w:rsidRPr="001719C0" w:rsidRDefault="0035703F" w:rsidP="0035703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5425270"/>
                <w:placeholder>
                  <w:docPart w:val="3A92B40446F9480AAF1D9DCA8B7B4DA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B7EE0A1" w14:textId="77777777" w:rsidR="0035703F" w:rsidRPr="001719C0" w:rsidRDefault="0035703F" w:rsidP="0035703F">
            <w:pPr>
              <w:tabs>
                <w:tab w:val="left" w:pos="4860"/>
              </w:tabs>
              <w:rPr>
                <w:rFonts w:asciiTheme="majorHAnsi" w:eastAsia="Times New Roman" w:hAnsiTheme="majorHAnsi" w:cs="Times New Roman"/>
                <w:color w:val="000000"/>
              </w:rPr>
            </w:pPr>
          </w:p>
          <w:p w14:paraId="260E0302" w14:textId="5D7C583A" w:rsidR="0035703F" w:rsidRPr="001719C0" w:rsidRDefault="0035703F" w:rsidP="0035703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43826321"/>
                <w:placeholder>
                  <w:docPart w:val="2EAB1BC8916A4F6488FA4DC1C16B2D8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5703F" w:rsidRPr="009A7D9A" w14:paraId="48B65681" w14:textId="77777777" w:rsidTr="00377455">
        <w:trPr>
          <w:trHeight w:val="424"/>
        </w:trPr>
        <w:tc>
          <w:tcPr>
            <w:tcW w:w="1366" w:type="dxa"/>
            <w:vMerge/>
          </w:tcPr>
          <w:p w14:paraId="50811801" w14:textId="77777777" w:rsidR="0035703F" w:rsidRPr="009A7D9A" w:rsidRDefault="0035703F" w:rsidP="0035703F">
            <w:pPr>
              <w:tabs>
                <w:tab w:val="left" w:pos="4860"/>
              </w:tabs>
              <w:rPr>
                <w:rFonts w:asciiTheme="majorHAnsi" w:eastAsia="Times New Roman" w:hAnsiTheme="majorHAnsi" w:cs="Times New Roman"/>
                <w:b/>
                <w:bCs/>
                <w:color w:val="000000"/>
              </w:rPr>
            </w:pPr>
            <w:permStart w:id="790129335" w:edGrp="everyone" w:colFirst="1" w:colLast="1"/>
            <w:permEnd w:id="637735994"/>
          </w:p>
        </w:tc>
        <w:tc>
          <w:tcPr>
            <w:tcW w:w="16724" w:type="dxa"/>
          </w:tcPr>
          <w:p w14:paraId="346A0AD3" w14:textId="6A5B0D77" w:rsidR="00625DBA" w:rsidRDefault="004D6348"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706901F" w14:textId="77777777" w:rsidR="00625DBA" w:rsidRDefault="00625DBA" w:rsidP="0035703F">
            <w:pPr>
              <w:tabs>
                <w:tab w:val="left" w:pos="4860"/>
              </w:tabs>
              <w:rPr>
                <w:rFonts w:asciiTheme="majorHAnsi" w:eastAsia="Times New Roman" w:hAnsiTheme="majorHAnsi" w:cs="Times New Roman"/>
                <w:color w:val="000000"/>
              </w:rPr>
            </w:pPr>
          </w:p>
          <w:p w14:paraId="4840CD39" w14:textId="77777777" w:rsidR="00625DBA" w:rsidRDefault="00625DBA" w:rsidP="0035703F">
            <w:pPr>
              <w:tabs>
                <w:tab w:val="left" w:pos="4860"/>
              </w:tabs>
              <w:rPr>
                <w:rFonts w:asciiTheme="majorHAnsi" w:eastAsia="Times New Roman" w:hAnsiTheme="majorHAnsi" w:cs="Times New Roman"/>
                <w:color w:val="000000"/>
              </w:rPr>
            </w:pPr>
          </w:p>
          <w:p w14:paraId="0382B715" w14:textId="51D3DFE2" w:rsidR="0035703F" w:rsidRPr="001719C0" w:rsidRDefault="0035703F" w:rsidP="0035703F">
            <w:pPr>
              <w:tabs>
                <w:tab w:val="left" w:pos="4860"/>
              </w:tabs>
              <w:rPr>
                <w:rFonts w:asciiTheme="majorHAnsi" w:eastAsia="Times New Roman" w:hAnsiTheme="majorHAnsi" w:cs="Times New Roman"/>
                <w:color w:val="000000"/>
              </w:rPr>
            </w:pPr>
          </w:p>
        </w:tc>
      </w:tr>
      <w:permEnd w:id="790129335"/>
      <w:tr w:rsidR="00E23732" w:rsidRPr="009A7D9A" w14:paraId="1ED5915D" w14:textId="77777777" w:rsidTr="00E23732">
        <w:trPr>
          <w:trHeight w:val="1178"/>
        </w:trPr>
        <w:tc>
          <w:tcPr>
            <w:tcW w:w="1366" w:type="dxa"/>
            <w:vMerge w:val="restart"/>
          </w:tcPr>
          <w:p w14:paraId="0A17E380" w14:textId="3315D5FA"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CDT-11</w:t>
            </w:r>
          </w:p>
        </w:tc>
        <w:tc>
          <w:tcPr>
            <w:tcW w:w="16724" w:type="dxa"/>
          </w:tcPr>
          <w:p w14:paraId="735C300A" w14:textId="42207209" w:rsidR="00B81DAD" w:rsidRPr="00B81DAD" w:rsidRDefault="00CB2796" w:rsidP="00B81DAD">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B81DAD" w:rsidRPr="00B81DAD">
              <w:rPr>
                <w:rFonts w:asciiTheme="majorHAnsi" w:eastAsia="Times New Roman" w:hAnsiTheme="majorHAnsi" w:cs="Times New Roman"/>
                <w:color w:val="000000"/>
              </w:rPr>
              <w:t xml:space="preserve"> must perform updates </w:t>
            </w:r>
            <w:proofErr w:type="gramStart"/>
            <w:r w:rsidR="00B81DAD" w:rsidRPr="00B81DAD">
              <w:rPr>
                <w:rFonts w:asciiTheme="majorHAnsi" w:eastAsia="Times New Roman" w:hAnsiTheme="majorHAnsi" w:cs="Times New Roman"/>
                <w:color w:val="000000"/>
              </w:rPr>
              <w:t>to</w:t>
            </w:r>
            <w:proofErr w:type="gramEnd"/>
            <w:r w:rsidR="00B81DAD" w:rsidRPr="00B81DAD">
              <w:rPr>
                <w:rFonts w:asciiTheme="majorHAnsi" w:eastAsia="Times New Roman" w:hAnsiTheme="majorHAnsi" w:cs="Times New Roman"/>
                <w:color w:val="000000"/>
              </w:rPr>
              <w:t xml:space="preserve"> standardized training and communication materials. Updated materials must be reviewed and approved by DHHS on the following basis:</w:t>
            </w:r>
          </w:p>
          <w:p w14:paraId="32ABE126" w14:textId="781E9076" w:rsidR="00B81DAD" w:rsidRPr="00377455" w:rsidRDefault="00B81DAD" w:rsidP="00377455">
            <w:pPr>
              <w:pStyle w:val="ListParagraph"/>
              <w:numPr>
                <w:ilvl w:val="0"/>
                <w:numId w:val="23"/>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At a minimum, on an annual basis in accordance with the training schedule</w:t>
            </w:r>
            <w:r w:rsidR="00B73636">
              <w:rPr>
                <w:rFonts w:asciiTheme="majorHAnsi" w:eastAsia="Times New Roman" w:hAnsiTheme="majorHAnsi" w:cs="Times New Roman"/>
                <w:color w:val="000000"/>
              </w:rPr>
              <w:t>,</w:t>
            </w:r>
            <w:r w:rsidRPr="00377455">
              <w:rPr>
                <w:rFonts w:asciiTheme="majorHAnsi" w:eastAsia="Times New Roman" w:hAnsiTheme="majorHAnsi" w:cs="Times New Roman"/>
                <w:color w:val="000000"/>
              </w:rPr>
              <w:t xml:space="preserve"> </w:t>
            </w:r>
          </w:p>
          <w:p w14:paraId="06E94FD7" w14:textId="41691A99" w:rsidR="00B81DAD" w:rsidRPr="00377455" w:rsidRDefault="00B81DAD" w:rsidP="00377455">
            <w:pPr>
              <w:pStyle w:val="ListParagraph"/>
              <w:numPr>
                <w:ilvl w:val="0"/>
                <w:numId w:val="23"/>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A minimum of </w:t>
            </w:r>
            <w:r w:rsidR="006B3C97" w:rsidRPr="00377455">
              <w:rPr>
                <w:rFonts w:asciiTheme="majorHAnsi" w:eastAsia="Times New Roman" w:hAnsiTheme="majorHAnsi" w:cs="Times New Roman"/>
                <w:color w:val="000000"/>
              </w:rPr>
              <w:t>fourteen</w:t>
            </w:r>
            <w:r w:rsidRPr="00377455">
              <w:rPr>
                <w:rFonts w:asciiTheme="majorHAnsi" w:eastAsia="Times New Roman" w:hAnsiTheme="majorHAnsi" w:cs="Times New Roman"/>
                <w:color w:val="000000"/>
              </w:rPr>
              <w:t xml:space="preserve"> (1</w:t>
            </w:r>
            <w:r w:rsidR="006B3C97" w:rsidRPr="00377455">
              <w:rPr>
                <w:rFonts w:asciiTheme="majorHAnsi" w:eastAsia="Times New Roman" w:hAnsiTheme="majorHAnsi" w:cs="Times New Roman"/>
                <w:color w:val="000000"/>
              </w:rPr>
              <w:t>4</w:t>
            </w:r>
            <w:r w:rsidRPr="00377455">
              <w:rPr>
                <w:rFonts w:asciiTheme="majorHAnsi" w:eastAsia="Times New Roman" w:hAnsiTheme="majorHAnsi" w:cs="Times New Roman"/>
                <w:color w:val="000000"/>
              </w:rPr>
              <w:t xml:space="preserve">) </w:t>
            </w:r>
            <w:r w:rsidR="006B3C97" w:rsidRPr="00377455">
              <w:rPr>
                <w:rFonts w:asciiTheme="majorHAnsi" w:eastAsia="Times New Roman" w:hAnsiTheme="majorHAnsi" w:cs="Times New Roman"/>
                <w:color w:val="000000"/>
              </w:rPr>
              <w:t xml:space="preserve">calendar </w:t>
            </w:r>
            <w:r w:rsidRPr="00377455">
              <w:rPr>
                <w:rFonts w:asciiTheme="majorHAnsi" w:eastAsia="Times New Roman" w:hAnsiTheme="majorHAnsi" w:cs="Times New Roman"/>
                <w:color w:val="000000"/>
              </w:rPr>
              <w:t>days prior to a scheduled training event</w:t>
            </w:r>
            <w:r w:rsidR="00B73636">
              <w:rPr>
                <w:rFonts w:asciiTheme="majorHAnsi" w:eastAsia="Times New Roman" w:hAnsiTheme="majorHAnsi" w:cs="Times New Roman"/>
                <w:color w:val="000000"/>
              </w:rPr>
              <w:t>; and</w:t>
            </w:r>
          </w:p>
          <w:p w14:paraId="517F61BE" w14:textId="782E2809" w:rsidR="00E23732" w:rsidRPr="00377455" w:rsidRDefault="00B81DAD" w:rsidP="00377455">
            <w:pPr>
              <w:pStyle w:val="ListParagraph"/>
              <w:numPr>
                <w:ilvl w:val="0"/>
                <w:numId w:val="23"/>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All updates must include a version identifier and date updated notation.</w:t>
            </w:r>
          </w:p>
        </w:tc>
      </w:tr>
      <w:tr w:rsidR="00E23732" w:rsidRPr="009A7D9A" w14:paraId="79DAF6F9" w14:textId="77777777" w:rsidTr="00E23732">
        <w:trPr>
          <w:trHeight w:val="1178"/>
        </w:trPr>
        <w:tc>
          <w:tcPr>
            <w:tcW w:w="1366" w:type="dxa"/>
            <w:vMerge/>
          </w:tcPr>
          <w:p w14:paraId="02366060"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845707606" w:edGrp="everyone" w:colFirst="1" w:colLast="1"/>
          </w:p>
        </w:tc>
        <w:tc>
          <w:tcPr>
            <w:tcW w:w="16724" w:type="dxa"/>
          </w:tcPr>
          <w:p w14:paraId="3DBD0457"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311671288"/>
                <w:placeholder>
                  <w:docPart w:val="D251AF3E0DEB4F78AC89A41BD7ADEC1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75C4A43" w14:textId="77777777" w:rsidR="00E23732" w:rsidRPr="001719C0" w:rsidRDefault="00E23732" w:rsidP="00E23732">
            <w:pPr>
              <w:tabs>
                <w:tab w:val="left" w:pos="4860"/>
              </w:tabs>
              <w:rPr>
                <w:rFonts w:asciiTheme="majorHAnsi" w:eastAsia="Times New Roman" w:hAnsiTheme="majorHAnsi" w:cs="Times New Roman"/>
                <w:color w:val="000000"/>
              </w:rPr>
            </w:pPr>
          </w:p>
          <w:p w14:paraId="7B1BF034" w14:textId="4A9998D9"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814762077"/>
                <w:placeholder>
                  <w:docPart w:val="07C16FCBDE304CBEA2E83375CCDC105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4C94F8C1" w14:textId="77777777" w:rsidTr="00377455">
        <w:trPr>
          <w:trHeight w:val="442"/>
        </w:trPr>
        <w:tc>
          <w:tcPr>
            <w:tcW w:w="1366" w:type="dxa"/>
            <w:vMerge/>
          </w:tcPr>
          <w:p w14:paraId="18EA66A7"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848258929" w:edGrp="everyone" w:colFirst="1" w:colLast="1"/>
            <w:permEnd w:id="1845707606"/>
          </w:p>
        </w:tc>
        <w:tc>
          <w:tcPr>
            <w:tcW w:w="16724" w:type="dxa"/>
          </w:tcPr>
          <w:p w14:paraId="32B3E825" w14:textId="1DC2D3EA"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4E5F97B" w14:textId="77777777" w:rsidR="00625DBA" w:rsidRDefault="00625DBA" w:rsidP="00E23732">
            <w:pPr>
              <w:tabs>
                <w:tab w:val="left" w:pos="4860"/>
              </w:tabs>
              <w:rPr>
                <w:rFonts w:asciiTheme="majorHAnsi" w:eastAsia="Times New Roman" w:hAnsiTheme="majorHAnsi" w:cs="Times New Roman"/>
                <w:color w:val="000000"/>
              </w:rPr>
            </w:pPr>
          </w:p>
          <w:p w14:paraId="677E96B4" w14:textId="77777777" w:rsidR="00625DBA" w:rsidRDefault="00625DBA" w:rsidP="00E23732">
            <w:pPr>
              <w:tabs>
                <w:tab w:val="left" w:pos="4860"/>
              </w:tabs>
              <w:rPr>
                <w:rFonts w:asciiTheme="majorHAnsi" w:eastAsia="Times New Roman" w:hAnsiTheme="majorHAnsi" w:cs="Times New Roman"/>
                <w:color w:val="000000"/>
              </w:rPr>
            </w:pPr>
          </w:p>
          <w:p w14:paraId="0864D808" w14:textId="77777777" w:rsidR="00625DBA" w:rsidRDefault="00625DBA" w:rsidP="00E23732">
            <w:pPr>
              <w:tabs>
                <w:tab w:val="left" w:pos="4860"/>
              </w:tabs>
              <w:rPr>
                <w:rFonts w:asciiTheme="majorHAnsi" w:eastAsia="Times New Roman" w:hAnsiTheme="majorHAnsi" w:cs="Times New Roman"/>
                <w:color w:val="000000"/>
              </w:rPr>
            </w:pPr>
          </w:p>
          <w:p w14:paraId="7370E1D7" w14:textId="7E687531" w:rsidR="00E23732" w:rsidRPr="001719C0" w:rsidRDefault="00E23732" w:rsidP="00E23732">
            <w:pPr>
              <w:tabs>
                <w:tab w:val="left" w:pos="4860"/>
              </w:tabs>
              <w:rPr>
                <w:rFonts w:asciiTheme="majorHAnsi" w:eastAsia="Times New Roman" w:hAnsiTheme="majorHAnsi" w:cs="Times New Roman"/>
                <w:color w:val="000000"/>
              </w:rPr>
            </w:pPr>
          </w:p>
        </w:tc>
      </w:tr>
      <w:permEnd w:id="1848258929"/>
      <w:tr w:rsidR="00E23732" w:rsidRPr="009A7D9A" w14:paraId="1868DB35" w14:textId="77777777" w:rsidTr="00377455">
        <w:trPr>
          <w:trHeight w:val="714"/>
        </w:trPr>
        <w:tc>
          <w:tcPr>
            <w:tcW w:w="1366" w:type="dxa"/>
            <w:vMerge w:val="restart"/>
          </w:tcPr>
          <w:p w14:paraId="12C6F08A" w14:textId="38E4D145"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CDT-12</w:t>
            </w:r>
          </w:p>
        </w:tc>
        <w:tc>
          <w:tcPr>
            <w:tcW w:w="16724" w:type="dxa"/>
          </w:tcPr>
          <w:p w14:paraId="75069401" w14:textId="56486830" w:rsidR="00E23732" w:rsidRPr="001719C0" w:rsidRDefault="00CB2796"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4A192D" w:rsidRPr="004A192D">
              <w:rPr>
                <w:rFonts w:asciiTheme="majorHAnsi" w:eastAsia="Times New Roman" w:hAnsiTheme="majorHAnsi" w:cs="Times New Roman"/>
                <w:color w:val="000000"/>
              </w:rPr>
              <w:t xml:space="preserve"> must provide training to all users of the solution prior to the implementation and on an ongoing basis during operations in accordance with the DHHS-approved Training Plan and Materials.</w:t>
            </w:r>
          </w:p>
        </w:tc>
      </w:tr>
      <w:tr w:rsidR="00E23732" w:rsidRPr="009A7D9A" w14:paraId="216EB2A6" w14:textId="77777777" w:rsidTr="00E23732">
        <w:trPr>
          <w:trHeight w:val="1178"/>
        </w:trPr>
        <w:tc>
          <w:tcPr>
            <w:tcW w:w="1366" w:type="dxa"/>
            <w:vMerge/>
          </w:tcPr>
          <w:p w14:paraId="09AE4903"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457594615" w:edGrp="everyone" w:colFirst="1" w:colLast="1"/>
          </w:p>
        </w:tc>
        <w:tc>
          <w:tcPr>
            <w:tcW w:w="16724" w:type="dxa"/>
          </w:tcPr>
          <w:p w14:paraId="62165E62"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473356571"/>
                <w:placeholder>
                  <w:docPart w:val="0BFF167A98A84EFFAAB8328E15BC7C16"/>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F2FB5F6" w14:textId="77777777" w:rsidR="00E23732" w:rsidRPr="001719C0" w:rsidRDefault="00E23732" w:rsidP="00E23732">
            <w:pPr>
              <w:tabs>
                <w:tab w:val="left" w:pos="4860"/>
              </w:tabs>
              <w:rPr>
                <w:rFonts w:asciiTheme="majorHAnsi" w:eastAsia="Times New Roman" w:hAnsiTheme="majorHAnsi" w:cs="Times New Roman"/>
                <w:color w:val="000000"/>
              </w:rPr>
            </w:pPr>
          </w:p>
          <w:p w14:paraId="7E33B9E0" w14:textId="34646879"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96511445"/>
                <w:placeholder>
                  <w:docPart w:val="13D400D740524598B1FD18492DDB2EF0"/>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413B15FA" w14:textId="77777777" w:rsidTr="00377455">
        <w:trPr>
          <w:trHeight w:val="496"/>
        </w:trPr>
        <w:tc>
          <w:tcPr>
            <w:tcW w:w="1366" w:type="dxa"/>
            <w:vMerge/>
          </w:tcPr>
          <w:p w14:paraId="42F021F3" w14:textId="77777777" w:rsidR="00E23732" w:rsidRPr="009A7D9A" w:rsidRDefault="00E23732" w:rsidP="00E23732">
            <w:pPr>
              <w:tabs>
                <w:tab w:val="left" w:pos="4860"/>
              </w:tabs>
              <w:rPr>
                <w:rFonts w:asciiTheme="majorHAnsi" w:eastAsia="Times New Roman" w:hAnsiTheme="majorHAnsi" w:cs="Times New Roman"/>
                <w:b/>
                <w:bCs/>
                <w:color w:val="000000"/>
              </w:rPr>
            </w:pPr>
            <w:permStart w:id="614941667" w:edGrp="everyone" w:colFirst="1" w:colLast="1"/>
            <w:permEnd w:id="1457594615"/>
          </w:p>
        </w:tc>
        <w:tc>
          <w:tcPr>
            <w:tcW w:w="16724" w:type="dxa"/>
          </w:tcPr>
          <w:p w14:paraId="02E2D49A" w14:textId="32D1CB69"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A6B80A1" w14:textId="77777777" w:rsidR="00625DBA" w:rsidRDefault="00625DBA" w:rsidP="00E23732">
            <w:pPr>
              <w:tabs>
                <w:tab w:val="left" w:pos="4860"/>
              </w:tabs>
              <w:rPr>
                <w:rFonts w:asciiTheme="majorHAnsi" w:eastAsia="Times New Roman" w:hAnsiTheme="majorHAnsi" w:cs="Times New Roman"/>
                <w:color w:val="000000"/>
              </w:rPr>
            </w:pPr>
          </w:p>
          <w:p w14:paraId="1F32C9B5" w14:textId="77777777" w:rsidR="00625DBA" w:rsidRDefault="00625DBA" w:rsidP="00E23732">
            <w:pPr>
              <w:tabs>
                <w:tab w:val="left" w:pos="4860"/>
              </w:tabs>
              <w:rPr>
                <w:rFonts w:asciiTheme="majorHAnsi" w:eastAsia="Times New Roman" w:hAnsiTheme="majorHAnsi" w:cs="Times New Roman"/>
                <w:color w:val="000000"/>
              </w:rPr>
            </w:pPr>
          </w:p>
          <w:p w14:paraId="5B3766A6" w14:textId="77777777" w:rsidR="00625DBA" w:rsidRDefault="00625DBA" w:rsidP="00E23732">
            <w:pPr>
              <w:tabs>
                <w:tab w:val="left" w:pos="4860"/>
              </w:tabs>
              <w:rPr>
                <w:rFonts w:asciiTheme="majorHAnsi" w:eastAsia="Times New Roman" w:hAnsiTheme="majorHAnsi" w:cs="Times New Roman"/>
                <w:color w:val="000000"/>
              </w:rPr>
            </w:pPr>
          </w:p>
          <w:p w14:paraId="11533C40" w14:textId="7A70FA18" w:rsidR="00E23732" w:rsidRPr="001719C0" w:rsidRDefault="00E23732" w:rsidP="00E23732">
            <w:pPr>
              <w:tabs>
                <w:tab w:val="left" w:pos="4860"/>
              </w:tabs>
              <w:rPr>
                <w:rFonts w:asciiTheme="majorHAnsi" w:eastAsia="Times New Roman" w:hAnsiTheme="majorHAnsi" w:cs="Times New Roman"/>
                <w:color w:val="000000"/>
              </w:rPr>
            </w:pPr>
          </w:p>
        </w:tc>
      </w:tr>
      <w:permEnd w:id="614941667"/>
      <w:tr w:rsidR="00E23732" w:rsidRPr="009A7D9A" w14:paraId="62926257" w14:textId="77777777" w:rsidTr="00377455">
        <w:trPr>
          <w:trHeight w:val="442"/>
        </w:trPr>
        <w:tc>
          <w:tcPr>
            <w:tcW w:w="1366" w:type="dxa"/>
            <w:vMerge w:val="restart"/>
          </w:tcPr>
          <w:p w14:paraId="0D3530CD" w14:textId="35D2391F"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CDT-13</w:t>
            </w:r>
          </w:p>
        </w:tc>
        <w:tc>
          <w:tcPr>
            <w:tcW w:w="16724" w:type="dxa"/>
          </w:tcPr>
          <w:p w14:paraId="4C9DF37A" w14:textId="35754A0C" w:rsidR="00E23732" w:rsidRPr="001719C0" w:rsidRDefault="00CB2796"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233F0E" w:rsidRPr="00233F0E">
              <w:rPr>
                <w:rFonts w:asciiTheme="majorHAnsi" w:eastAsia="Times New Roman" w:hAnsiTheme="majorHAnsi" w:cs="Times New Roman"/>
                <w:color w:val="000000"/>
              </w:rPr>
              <w:t xml:space="preserve"> must provide train-the-trainer sessions for DHHS resources or designated DHHS resources and other staff responsible for training.</w:t>
            </w:r>
          </w:p>
        </w:tc>
      </w:tr>
      <w:tr w:rsidR="00E23732" w:rsidRPr="009A7D9A" w14:paraId="11DBCEF4" w14:textId="77777777" w:rsidTr="00E23732">
        <w:trPr>
          <w:trHeight w:val="1178"/>
        </w:trPr>
        <w:tc>
          <w:tcPr>
            <w:tcW w:w="1366" w:type="dxa"/>
            <w:vMerge/>
          </w:tcPr>
          <w:p w14:paraId="24D38756" w14:textId="77777777" w:rsidR="00E23732" w:rsidRPr="009A7D9A" w:rsidRDefault="00E23732" w:rsidP="00E23732">
            <w:pPr>
              <w:tabs>
                <w:tab w:val="left" w:pos="4860"/>
              </w:tabs>
              <w:rPr>
                <w:rFonts w:asciiTheme="majorHAnsi" w:eastAsia="Times New Roman" w:hAnsiTheme="majorHAnsi" w:cs="Times New Roman"/>
                <w:b/>
                <w:bCs/>
                <w:color w:val="000000"/>
              </w:rPr>
            </w:pPr>
            <w:permStart w:id="742795894" w:edGrp="everyone" w:colFirst="1" w:colLast="1"/>
          </w:p>
        </w:tc>
        <w:tc>
          <w:tcPr>
            <w:tcW w:w="16724" w:type="dxa"/>
          </w:tcPr>
          <w:p w14:paraId="061EA90E"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697975885"/>
                <w:placeholder>
                  <w:docPart w:val="095F06EF9DE74D70A064A2953E79135A"/>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148323C" w14:textId="77777777" w:rsidR="00E23732" w:rsidRPr="001719C0" w:rsidRDefault="00E23732" w:rsidP="00E23732">
            <w:pPr>
              <w:tabs>
                <w:tab w:val="left" w:pos="4860"/>
              </w:tabs>
              <w:rPr>
                <w:rFonts w:asciiTheme="majorHAnsi" w:eastAsia="Times New Roman" w:hAnsiTheme="majorHAnsi" w:cs="Times New Roman"/>
                <w:color w:val="000000"/>
              </w:rPr>
            </w:pPr>
          </w:p>
          <w:p w14:paraId="61FBBF03" w14:textId="29BC11D2"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44896689"/>
                <w:placeholder>
                  <w:docPart w:val="E95C60CD9E9C4C489FF5DCFBB7FBD28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0A4ED45A" w14:textId="77777777" w:rsidTr="00377455">
        <w:trPr>
          <w:trHeight w:val="505"/>
        </w:trPr>
        <w:tc>
          <w:tcPr>
            <w:tcW w:w="1366" w:type="dxa"/>
            <w:vMerge/>
          </w:tcPr>
          <w:p w14:paraId="53C01CFF" w14:textId="77777777" w:rsidR="00E23732" w:rsidRPr="009A7D9A" w:rsidRDefault="00E23732" w:rsidP="00E23732">
            <w:pPr>
              <w:tabs>
                <w:tab w:val="left" w:pos="4860"/>
              </w:tabs>
              <w:rPr>
                <w:rFonts w:asciiTheme="majorHAnsi" w:eastAsia="Times New Roman" w:hAnsiTheme="majorHAnsi" w:cs="Times New Roman"/>
                <w:b/>
                <w:bCs/>
                <w:color w:val="000000"/>
              </w:rPr>
            </w:pPr>
            <w:permStart w:id="212054" w:edGrp="everyone" w:colFirst="1" w:colLast="1"/>
            <w:permEnd w:id="742795894"/>
          </w:p>
        </w:tc>
        <w:tc>
          <w:tcPr>
            <w:tcW w:w="16724" w:type="dxa"/>
          </w:tcPr>
          <w:p w14:paraId="5CF3DF96" w14:textId="6FA66C19"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1F58B479" w14:textId="77777777" w:rsidR="00625DBA" w:rsidRDefault="00625DBA" w:rsidP="00E23732">
            <w:pPr>
              <w:tabs>
                <w:tab w:val="left" w:pos="4860"/>
              </w:tabs>
              <w:rPr>
                <w:rFonts w:asciiTheme="majorHAnsi" w:eastAsia="Times New Roman" w:hAnsiTheme="majorHAnsi" w:cs="Times New Roman"/>
                <w:color w:val="000000"/>
              </w:rPr>
            </w:pPr>
          </w:p>
          <w:p w14:paraId="7138694F" w14:textId="77777777" w:rsidR="00625DBA" w:rsidRDefault="00625DBA" w:rsidP="00E23732">
            <w:pPr>
              <w:tabs>
                <w:tab w:val="left" w:pos="4860"/>
              </w:tabs>
              <w:rPr>
                <w:rFonts w:asciiTheme="majorHAnsi" w:eastAsia="Times New Roman" w:hAnsiTheme="majorHAnsi" w:cs="Times New Roman"/>
                <w:color w:val="000000"/>
              </w:rPr>
            </w:pPr>
          </w:p>
          <w:p w14:paraId="0C25342A" w14:textId="29104BCB" w:rsidR="00E23732" w:rsidRPr="001719C0" w:rsidRDefault="00E23732" w:rsidP="00E23732">
            <w:pPr>
              <w:tabs>
                <w:tab w:val="left" w:pos="4860"/>
              </w:tabs>
              <w:rPr>
                <w:rFonts w:asciiTheme="majorHAnsi" w:eastAsia="Times New Roman" w:hAnsiTheme="majorHAnsi" w:cs="Times New Roman"/>
                <w:color w:val="000000"/>
              </w:rPr>
            </w:pPr>
          </w:p>
        </w:tc>
      </w:tr>
      <w:permEnd w:id="212054"/>
      <w:tr w:rsidR="00E23732" w:rsidRPr="009A7D9A" w14:paraId="7FF6074A" w14:textId="77777777" w:rsidTr="00377455">
        <w:trPr>
          <w:trHeight w:val="444"/>
        </w:trPr>
        <w:tc>
          <w:tcPr>
            <w:tcW w:w="1366" w:type="dxa"/>
            <w:vMerge w:val="restart"/>
          </w:tcPr>
          <w:p w14:paraId="5C7D43E2" w14:textId="2E75C8E5"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CDT-14</w:t>
            </w:r>
          </w:p>
        </w:tc>
        <w:tc>
          <w:tcPr>
            <w:tcW w:w="16724" w:type="dxa"/>
          </w:tcPr>
          <w:p w14:paraId="4CA20DBE" w14:textId="5E8DEEB2" w:rsidR="00E23732" w:rsidRPr="001719C0" w:rsidRDefault="00CB2796"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7F3D69" w:rsidRPr="007F3D69">
              <w:rPr>
                <w:rFonts w:asciiTheme="majorHAnsi" w:eastAsia="Times New Roman" w:hAnsiTheme="majorHAnsi" w:cs="Times New Roman"/>
                <w:color w:val="000000"/>
              </w:rPr>
              <w:t xml:space="preserve"> must develop and deliver training in a format and modality as agreed upon with DHHS.</w:t>
            </w:r>
          </w:p>
        </w:tc>
      </w:tr>
      <w:tr w:rsidR="00E23732" w:rsidRPr="009A7D9A" w14:paraId="693AE26B" w14:textId="77777777" w:rsidTr="00E23732">
        <w:trPr>
          <w:trHeight w:val="1178"/>
        </w:trPr>
        <w:tc>
          <w:tcPr>
            <w:tcW w:w="1366" w:type="dxa"/>
            <w:vMerge/>
          </w:tcPr>
          <w:p w14:paraId="1C8296D9" w14:textId="77777777" w:rsidR="00E23732" w:rsidRPr="009A7D9A" w:rsidRDefault="00E23732" w:rsidP="00E23732">
            <w:pPr>
              <w:tabs>
                <w:tab w:val="left" w:pos="4860"/>
              </w:tabs>
              <w:rPr>
                <w:rFonts w:asciiTheme="majorHAnsi" w:eastAsia="Times New Roman" w:hAnsiTheme="majorHAnsi" w:cs="Times New Roman"/>
                <w:b/>
                <w:bCs/>
                <w:color w:val="000000"/>
              </w:rPr>
            </w:pPr>
            <w:permStart w:id="862791783" w:edGrp="everyone" w:colFirst="1" w:colLast="1"/>
          </w:p>
        </w:tc>
        <w:tc>
          <w:tcPr>
            <w:tcW w:w="16724" w:type="dxa"/>
          </w:tcPr>
          <w:p w14:paraId="25C1D189"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75245190"/>
                <w:placeholder>
                  <w:docPart w:val="8901FF306DA34DB7B9041BC9906C6CF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7903450" w14:textId="77777777" w:rsidR="00E23732" w:rsidRPr="001719C0" w:rsidRDefault="00E23732" w:rsidP="00E23732">
            <w:pPr>
              <w:tabs>
                <w:tab w:val="left" w:pos="4860"/>
              </w:tabs>
              <w:rPr>
                <w:rFonts w:asciiTheme="majorHAnsi" w:eastAsia="Times New Roman" w:hAnsiTheme="majorHAnsi" w:cs="Times New Roman"/>
                <w:color w:val="000000"/>
              </w:rPr>
            </w:pPr>
          </w:p>
          <w:p w14:paraId="58E1CB23" w14:textId="123395BD"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475104939"/>
                <w:placeholder>
                  <w:docPart w:val="7BD1BA99ED3E4E7F9AFE6EF1AA5F8BC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37088258" w14:textId="77777777" w:rsidTr="00377455">
        <w:trPr>
          <w:trHeight w:val="496"/>
        </w:trPr>
        <w:tc>
          <w:tcPr>
            <w:tcW w:w="1366" w:type="dxa"/>
            <w:vMerge/>
          </w:tcPr>
          <w:p w14:paraId="6AB3D9C4" w14:textId="77777777" w:rsidR="00E23732" w:rsidRPr="009A7D9A" w:rsidRDefault="00E23732" w:rsidP="00E23732">
            <w:pPr>
              <w:tabs>
                <w:tab w:val="left" w:pos="4860"/>
              </w:tabs>
              <w:rPr>
                <w:rFonts w:asciiTheme="majorHAnsi" w:eastAsia="Times New Roman" w:hAnsiTheme="majorHAnsi" w:cs="Times New Roman"/>
                <w:b/>
                <w:bCs/>
                <w:color w:val="000000"/>
              </w:rPr>
            </w:pPr>
            <w:permStart w:id="438832475" w:edGrp="everyone" w:colFirst="1" w:colLast="1"/>
            <w:permEnd w:id="862791783"/>
          </w:p>
        </w:tc>
        <w:tc>
          <w:tcPr>
            <w:tcW w:w="16724" w:type="dxa"/>
          </w:tcPr>
          <w:p w14:paraId="7CF1140E" w14:textId="060B06FF"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BBBCFA2" w14:textId="77777777" w:rsidR="00625DBA" w:rsidRDefault="00625DBA" w:rsidP="00E23732">
            <w:pPr>
              <w:tabs>
                <w:tab w:val="left" w:pos="4860"/>
              </w:tabs>
              <w:rPr>
                <w:rFonts w:asciiTheme="majorHAnsi" w:eastAsia="Times New Roman" w:hAnsiTheme="majorHAnsi" w:cs="Times New Roman"/>
                <w:color w:val="000000"/>
              </w:rPr>
            </w:pPr>
          </w:p>
          <w:p w14:paraId="6A3398E4" w14:textId="77777777" w:rsidR="00625DBA" w:rsidRDefault="00625DBA" w:rsidP="00E23732">
            <w:pPr>
              <w:tabs>
                <w:tab w:val="left" w:pos="4860"/>
              </w:tabs>
              <w:rPr>
                <w:rFonts w:asciiTheme="majorHAnsi" w:eastAsia="Times New Roman" w:hAnsiTheme="majorHAnsi" w:cs="Times New Roman"/>
                <w:color w:val="000000"/>
              </w:rPr>
            </w:pPr>
          </w:p>
          <w:p w14:paraId="10B62725" w14:textId="5F195736" w:rsidR="00E23732" w:rsidRPr="001719C0" w:rsidRDefault="00E23732" w:rsidP="00E23732">
            <w:pPr>
              <w:tabs>
                <w:tab w:val="left" w:pos="4860"/>
              </w:tabs>
              <w:rPr>
                <w:rFonts w:asciiTheme="majorHAnsi" w:eastAsia="Times New Roman" w:hAnsiTheme="majorHAnsi" w:cs="Times New Roman"/>
                <w:color w:val="000000"/>
              </w:rPr>
            </w:pPr>
          </w:p>
        </w:tc>
      </w:tr>
      <w:permEnd w:id="438832475"/>
      <w:tr w:rsidR="00E23732" w:rsidRPr="009A7D9A" w14:paraId="490028F9" w14:textId="77777777" w:rsidTr="00377455">
        <w:trPr>
          <w:trHeight w:val="462"/>
        </w:trPr>
        <w:tc>
          <w:tcPr>
            <w:tcW w:w="1366" w:type="dxa"/>
            <w:vMerge w:val="restart"/>
          </w:tcPr>
          <w:p w14:paraId="50C5E4C0" w14:textId="50F7A5C7"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CDT-15</w:t>
            </w:r>
          </w:p>
        </w:tc>
        <w:tc>
          <w:tcPr>
            <w:tcW w:w="16724" w:type="dxa"/>
          </w:tcPr>
          <w:p w14:paraId="52E57D2E" w14:textId="6E1F4A50" w:rsidR="00E23732" w:rsidRPr="001719C0" w:rsidRDefault="00CB2796"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B50618" w:rsidRPr="00B50618">
              <w:rPr>
                <w:rFonts w:asciiTheme="majorHAnsi" w:eastAsia="Times New Roman" w:hAnsiTheme="majorHAnsi" w:cs="Times New Roman"/>
                <w:color w:val="000000"/>
              </w:rPr>
              <w:t xml:space="preserve"> must utilize a variety of delivery methods for training, including online self-paced training presentations</w:t>
            </w:r>
            <w:r w:rsidR="00C1387B">
              <w:rPr>
                <w:rFonts w:asciiTheme="majorHAnsi" w:eastAsia="Times New Roman" w:hAnsiTheme="majorHAnsi" w:cs="Times New Roman"/>
                <w:color w:val="000000"/>
              </w:rPr>
              <w:t xml:space="preserve">, </w:t>
            </w:r>
            <w:r w:rsidR="00B50618" w:rsidRPr="00B50618">
              <w:rPr>
                <w:rFonts w:asciiTheme="majorHAnsi" w:eastAsia="Times New Roman" w:hAnsiTheme="majorHAnsi" w:cs="Times New Roman"/>
                <w:color w:val="000000"/>
              </w:rPr>
              <w:t xml:space="preserve">written materials, </w:t>
            </w:r>
            <w:del w:id="7" w:author="Hearn, Kristina" w:date="2026-03-24T18:04:00Z" w16du:dateUtc="2026-03-24T23:04:00Z">
              <w:r w:rsidR="00B50618" w:rsidRPr="00B50618" w:rsidDel="008A2B17">
                <w:rPr>
                  <w:rFonts w:asciiTheme="majorHAnsi" w:eastAsia="Times New Roman" w:hAnsiTheme="majorHAnsi" w:cs="Times New Roman"/>
                  <w:color w:val="000000"/>
                </w:rPr>
                <w:delText>webinars,  demonstrations</w:delText>
              </w:r>
            </w:del>
            <w:ins w:id="8" w:author="Hearn, Kristina" w:date="2026-03-24T18:04:00Z" w16du:dateUtc="2026-03-24T23:04:00Z">
              <w:r w:rsidR="008A2B17" w:rsidRPr="00B50618">
                <w:rPr>
                  <w:rFonts w:asciiTheme="majorHAnsi" w:eastAsia="Times New Roman" w:hAnsiTheme="majorHAnsi" w:cs="Times New Roman"/>
                  <w:color w:val="000000"/>
                </w:rPr>
                <w:t>webinars, demonstrations</w:t>
              </w:r>
            </w:ins>
            <w:r w:rsidR="00DC220F">
              <w:rPr>
                <w:rFonts w:asciiTheme="majorHAnsi" w:eastAsia="Times New Roman" w:hAnsiTheme="majorHAnsi" w:cs="Times New Roman"/>
                <w:color w:val="000000"/>
              </w:rPr>
              <w:t xml:space="preserve"> and at the discretion of DHHS</w:t>
            </w:r>
            <w:r w:rsidR="00B50618" w:rsidRPr="00B50618">
              <w:rPr>
                <w:rFonts w:asciiTheme="majorHAnsi" w:eastAsia="Times New Roman" w:hAnsiTheme="majorHAnsi" w:cs="Times New Roman"/>
                <w:color w:val="000000"/>
              </w:rPr>
              <w:t>.</w:t>
            </w:r>
          </w:p>
        </w:tc>
      </w:tr>
      <w:tr w:rsidR="00E23732" w:rsidRPr="009A7D9A" w14:paraId="55F51D35" w14:textId="77777777" w:rsidTr="00E23732">
        <w:trPr>
          <w:trHeight w:val="1178"/>
        </w:trPr>
        <w:tc>
          <w:tcPr>
            <w:tcW w:w="1366" w:type="dxa"/>
            <w:vMerge/>
          </w:tcPr>
          <w:p w14:paraId="2630BB70" w14:textId="77777777" w:rsidR="00E23732" w:rsidRPr="009A7D9A" w:rsidRDefault="00E23732" w:rsidP="00E23732">
            <w:pPr>
              <w:tabs>
                <w:tab w:val="left" w:pos="4860"/>
              </w:tabs>
              <w:rPr>
                <w:rFonts w:asciiTheme="majorHAnsi" w:eastAsia="Times New Roman" w:hAnsiTheme="majorHAnsi" w:cs="Times New Roman"/>
                <w:b/>
                <w:bCs/>
                <w:color w:val="000000"/>
              </w:rPr>
            </w:pPr>
            <w:permStart w:id="249974455" w:edGrp="everyone" w:colFirst="1" w:colLast="1"/>
          </w:p>
        </w:tc>
        <w:tc>
          <w:tcPr>
            <w:tcW w:w="16724" w:type="dxa"/>
          </w:tcPr>
          <w:p w14:paraId="2F194C50"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317953824"/>
                <w:placeholder>
                  <w:docPart w:val="59FBB706E045496CA69F9D3527874A8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89172E6" w14:textId="77777777" w:rsidR="00E23732" w:rsidRPr="001719C0" w:rsidRDefault="00E23732" w:rsidP="00E23732">
            <w:pPr>
              <w:tabs>
                <w:tab w:val="left" w:pos="4860"/>
              </w:tabs>
              <w:rPr>
                <w:rFonts w:asciiTheme="majorHAnsi" w:eastAsia="Times New Roman" w:hAnsiTheme="majorHAnsi" w:cs="Times New Roman"/>
                <w:color w:val="000000"/>
              </w:rPr>
            </w:pPr>
          </w:p>
          <w:p w14:paraId="36938F81" w14:textId="7EF1D996"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37669143"/>
                <w:placeholder>
                  <w:docPart w:val="B86C5F93E0404ED1BE420A3A4D081D0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581FA33B" w14:textId="77777777" w:rsidTr="00E23732">
        <w:trPr>
          <w:trHeight w:val="1178"/>
        </w:trPr>
        <w:tc>
          <w:tcPr>
            <w:tcW w:w="1366" w:type="dxa"/>
            <w:vMerge/>
          </w:tcPr>
          <w:p w14:paraId="772D31F5"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401826805" w:edGrp="everyone" w:colFirst="1" w:colLast="1"/>
            <w:permEnd w:id="249974455"/>
          </w:p>
        </w:tc>
        <w:tc>
          <w:tcPr>
            <w:tcW w:w="16724" w:type="dxa"/>
          </w:tcPr>
          <w:p w14:paraId="1BE26A95" w14:textId="7DB8FDA9" w:rsidR="00E23732" w:rsidRPr="001719C0"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tc>
      </w:tr>
      <w:permEnd w:id="1401826805"/>
      <w:tr w:rsidR="00E23732" w:rsidRPr="009A7D9A" w14:paraId="7B6E2214" w14:textId="77777777" w:rsidTr="00377455">
        <w:trPr>
          <w:trHeight w:val="442"/>
        </w:trPr>
        <w:tc>
          <w:tcPr>
            <w:tcW w:w="1366" w:type="dxa"/>
            <w:vMerge w:val="restart"/>
          </w:tcPr>
          <w:p w14:paraId="29E9B8C4" w14:textId="5275078B"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CDT-16</w:t>
            </w:r>
          </w:p>
        </w:tc>
        <w:tc>
          <w:tcPr>
            <w:tcW w:w="16724" w:type="dxa"/>
          </w:tcPr>
          <w:p w14:paraId="0662128B" w14:textId="3CE837F4" w:rsidR="00E23732" w:rsidRPr="001719C0" w:rsidRDefault="00CB2796"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FC1DDD" w:rsidRPr="00FC1DDD">
              <w:rPr>
                <w:rFonts w:asciiTheme="majorHAnsi" w:eastAsia="Times New Roman" w:hAnsiTheme="majorHAnsi" w:cs="Times New Roman"/>
                <w:color w:val="000000"/>
              </w:rPr>
              <w:t>’s training materials must be offered in accessible formats consistent with requirements of the Americans with Disabilities Act.</w:t>
            </w:r>
          </w:p>
        </w:tc>
      </w:tr>
      <w:tr w:rsidR="00E23732" w:rsidRPr="009A7D9A" w14:paraId="7EB358ED" w14:textId="77777777" w:rsidTr="00E23732">
        <w:trPr>
          <w:trHeight w:val="1178"/>
        </w:trPr>
        <w:tc>
          <w:tcPr>
            <w:tcW w:w="1366" w:type="dxa"/>
            <w:vMerge/>
          </w:tcPr>
          <w:p w14:paraId="4B1E5353"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74400293" w:edGrp="everyone" w:colFirst="1" w:colLast="1"/>
          </w:p>
        </w:tc>
        <w:tc>
          <w:tcPr>
            <w:tcW w:w="16724" w:type="dxa"/>
          </w:tcPr>
          <w:p w14:paraId="54EC8DA3"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611633895"/>
                <w:placeholder>
                  <w:docPart w:val="40D0ADCDF0654DD392C18E5234B82AC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2027F3C" w14:textId="77777777" w:rsidR="00E23732" w:rsidRPr="001719C0" w:rsidRDefault="00E23732" w:rsidP="00E23732">
            <w:pPr>
              <w:tabs>
                <w:tab w:val="left" w:pos="4860"/>
              </w:tabs>
              <w:rPr>
                <w:rFonts w:asciiTheme="majorHAnsi" w:eastAsia="Times New Roman" w:hAnsiTheme="majorHAnsi" w:cs="Times New Roman"/>
                <w:color w:val="000000"/>
              </w:rPr>
            </w:pPr>
          </w:p>
          <w:p w14:paraId="656F6CF1" w14:textId="04D7CC2F"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65067130"/>
                <w:placeholder>
                  <w:docPart w:val="498E34D7FBE948BFA9388E818871E5A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63435A3D" w14:textId="77777777" w:rsidTr="00377455">
        <w:trPr>
          <w:trHeight w:val="586"/>
        </w:trPr>
        <w:tc>
          <w:tcPr>
            <w:tcW w:w="1366" w:type="dxa"/>
            <w:vMerge/>
          </w:tcPr>
          <w:p w14:paraId="0EE91A96" w14:textId="77777777" w:rsidR="00E23732" w:rsidRPr="009A7D9A" w:rsidRDefault="00E23732" w:rsidP="00E23732">
            <w:pPr>
              <w:tabs>
                <w:tab w:val="left" w:pos="4860"/>
              </w:tabs>
              <w:rPr>
                <w:rFonts w:asciiTheme="majorHAnsi" w:eastAsia="Times New Roman" w:hAnsiTheme="majorHAnsi" w:cs="Times New Roman"/>
                <w:b/>
                <w:bCs/>
                <w:color w:val="000000"/>
              </w:rPr>
            </w:pPr>
            <w:permStart w:id="374407434" w:edGrp="everyone" w:colFirst="1" w:colLast="1"/>
            <w:permEnd w:id="174400293"/>
          </w:p>
        </w:tc>
        <w:tc>
          <w:tcPr>
            <w:tcW w:w="16724" w:type="dxa"/>
          </w:tcPr>
          <w:p w14:paraId="75CF178A" w14:textId="33B75359"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017088FF" w14:textId="77777777" w:rsidR="00625DBA" w:rsidRDefault="00625DBA" w:rsidP="00E23732">
            <w:pPr>
              <w:tabs>
                <w:tab w:val="left" w:pos="4860"/>
              </w:tabs>
              <w:rPr>
                <w:rFonts w:asciiTheme="majorHAnsi" w:eastAsia="Times New Roman" w:hAnsiTheme="majorHAnsi" w:cs="Times New Roman"/>
                <w:color w:val="000000"/>
              </w:rPr>
            </w:pPr>
          </w:p>
          <w:p w14:paraId="36EFACA7" w14:textId="77777777" w:rsidR="00625DBA" w:rsidRDefault="00625DBA" w:rsidP="00E23732">
            <w:pPr>
              <w:tabs>
                <w:tab w:val="left" w:pos="4860"/>
              </w:tabs>
              <w:rPr>
                <w:rFonts w:asciiTheme="majorHAnsi" w:eastAsia="Times New Roman" w:hAnsiTheme="majorHAnsi" w:cs="Times New Roman"/>
                <w:color w:val="000000"/>
              </w:rPr>
            </w:pPr>
          </w:p>
          <w:p w14:paraId="1FADA298" w14:textId="554443F3" w:rsidR="00E23732" w:rsidRPr="001719C0" w:rsidRDefault="00E23732" w:rsidP="00E23732">
            <w:pPr>
              <w:tabs>
                <w:tab w:val="left" w:pos="4860"/>
              </w:tabs>
              <w:rPr>
                <w:rFonts w:asciiTheme="majorHAnsi" w:eastAsia="Times New Roman" w:hAnsiTheme="majorHAnsi" w:cs="Times New Roman"/>
                <w:color w:val="000000"/>
              </w:rPr>
            </w:pPr>
          </w:p>
        </w:tc>
      </w:tr>
      <w:permEnd w:id="374407434"/>
      <w:tr w:rsidR="00E23732" w:rsidRPr="009A7D9A" w14:paraId="0AF24D64" w14:textId="77777777" w:rsidTr="00377455">
        <w:trPr>
          <w:trHeight w:val="541"/>
        </w:trPr>
        <w:tc>
          <w:tcPr>
            <w:tcW w:w="1366" w:type="dxa"/>
            <w:vMerge w:val="restart"/>
          </w:tcPr>
          <w:p w14:paraId="15E4D58D" w14:textId="0D45DE0A"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CDT-17</w:t>
            </w:r>
          </w:p>
        </w:tc>
        <w:tc>
          <w:tcPr>
            <w:tcW w:w="16724" w:type="dxa"/>
          </w:tcPr>
          <w:p w14:paraId="06E143CA" w14:textId="1B0550A8" w:rsidR="00E23732" w:rsidRPr="001719C0" w:rsidRDefault="00CB2796"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E17FA2" w:rsidRPr="00E17FA2">
              <w:rPr>
                <w:rFonts w:asciiTheme="majorHAnsi" w:eastAsia="Times New Roman" w:hAnsiTheme="majorHAnsi" w:cs="Times New Roman"/>
                <w:color w:val="000000"/>
              </w:rPr>
              <w:t xml:space="preserve"> must provide a training environment that is available to DHHS and must maintain and update the training environment with training data to use during user training.</w:t>
            </w:r>
          </w:p>
        </w:tc>
      </w:tr>
      <w:tr w:rsidR="00E23732" w:rsidRPr="009A7D9A" w14:paraId="10CA5435" w14:textId="77777777" w:rsidTr="00E23732">
        <w:trPr>
          <w:trHeight w:val="1178"/>
        </w:trPr>
        <w:tc>
          <w:tcPr>
            <w:tcW w:w="1366" w:type="dxa"/>
            <w:vMerge/>
          </w:tcPr>
          <w:p w14:paraId="0C8FA0DD" w14:textId="77777777" w:rsidR="00E23732" w:rsidRPr="009A7D9A" w:rsidRDefault="00E23732" w:rsidP="00E23732">
            <w:pPr>
              <w:tabs>
                <w:tab w:val="left" w:pos="4860"/>
              </w:tabs>
              <w:rPr>
                <w:rFonts w:asciiTheme="majorHAnsi" w:eastAsia="Times New Roman" w:hAnsiTheme="majorHAnsi" w:cs="Times New Roman"/>
                <w:b/>
                <w:bCs/>
                <w:color w:val="000000"/>
              </w:rPr>
            </w:pPr>
            <w:permStart w:id="487661390" w:edGrp="everyone" w:colFirst="1" w:colLast="1"/>
          </w:p>
        </w:tc>
        <w:tc>
          <w:tcPr>
            <w:tcW w:w="16724" w:type="dxa"/>
          </w:tcPr>
          <w:p w14:paraId="059156A8"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49451775"/>
                <w:placeholder>
                  <w:docPart w:val="75913E2EB4734029B2BB4EB2FB8C1AD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3B61C8F" w14:textId="77777777" w:rsidR="00E23732" w:rsidRPr="001719C0" w:rsidRDefault="00E23732" w:rsidP="00E23732">
            <w:pPr>
              <w:tabs>
                <w:tab w:val="left" w:pos="4860"/>
              </w:tabs>
              <w:rPr>
                <w:rFonts w:asciiTheme="majorHAnsi" w:eastAsia="Times New Roman" w:hAnsiTheme="majorHAnsi" w:cs="Times New Roman"/>
                <w:color w:val="000000"/>
              </w:rPr>
            </w:pPr>
          </w:p>
          <w:p w14:paraId="7D1B0637" w14:textId="6C727642"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364171791"/>
                <w:placeholder>
                  <w:docPart w:val="540018AD641A41338AA8DD816069DE3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7368C89B" w14:textId="77777777" w:rsidTr="00E23732">
        <w:trPr>
          <w:trHeight w:val="1178"/>
        </w:trPr>
        <w:tc>
          <w:tcPr>
            <w:tcW w:w="1366" w:type="dxa"/>
            <w:vMerge/>
          </w:tcPr>
          <w:p w14:paraId="7D0FA89C"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94792186" w:edGrp="everyone" w:colFirst="1" w:colLast="1"/>
            <w:permEnd w:id="487661390"/>
          </w:p>
        </w:tc>
        <w:tc>
          <w:tcPr>
            <w:tcW w:w="16724" w:type="dxa"/>
          </w:tcPr>
          <w:p w14:paraId="5CC457CA" w14:textId="35F3EFE9" w:rsidR="00E23732" w:rsidRPr="001719C0"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tc>
      </w:tr>
      <w:permEnd w:id="194792186"/>
      <w:tr w:rsidR="00E23732" w:rsidRPr="009A7D9A" w14:paraId="20BAE397" w14:textId="77777777" w:rsidTr="00377455">
        <w:trPr>
          <w:trHeight w:val="496"/>
        </w:trPr>
        <w:tc>
          <w:tcPr>
            <w:tcW w:w="1366" w:type="dxa"/>
            <w:vMerge w:val="restart"/>
          </w:tcPr>
          <w:p w14:paraId="1D73FAE0" w14:textId="310540CA"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CDT-18</w:t>
            </w:r>
          </w:p>
        </w:tc>
        <w:tc>
          <w:tcPr>
            <w:tcW w:w="16724" w:type="dxa"/>
          </w:tcPr>
          <w:p w14:paraId="056C2457" w14:textId="6A477DEE" w:rsidR="00E23732" w:rsidRPr="001719C0" w:rsidRDefault="00CB2796" w:rsidP="0035703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DF33DF" w:rsidRPr="00DF33DF">
              <w:rPr>
                <w:rFonts w:asciiTheme="majorHAnsi" w:eastAsia="Times New Roman" w:hAnsiTheme="majorHAnsi" w:cs="Times New Roman"/>
                <w:color w:val="000000"/>
              </w:rPr>
              <w:t xml:space="preserve"> must make training records available to be included in the data available for reporting.</w:t>
            </w:r>
          </w:p>
        </w:tc>
      </w:tr>
      <w:tr w:rsidR="00E23732" w:rsidRPr="009A7D9A" w14:paraId="6C1C1B17" w14:textId="77777777" w:rsidTr="00E23732">
        <w:trPr>
          <w:trHeight w:val="1178"/>
        </w:trPr>
        <w:tc>
          <w:tcPr>
            <w:tcW w:w="1366" w:type="dxa"/>
            <w:vMerge/>
          </w:tcPr>
          <w:p w14:paraId="3CB9E45C"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839420634" w:edGrp="everyone" w:colFirst="1" w:colLast="1"/>
          </w:p>
        </w:tc>
        <w:tc>
          <w:tcPr>
            <w:tcW w:w="16724" w:type="dxa"/>
          </w:tcPr>
          <w:p w14:paraId="1CD13544"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651330354"/>
                <w:placeholder>
                  <w:docPart w:val="944D9640FB2F44CAB2A61BDF8F9CA3A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0F532E5" w14:textId="77777777" w:rsidR="00E23732" w:rsidRPr="001719C0" w:rsidRDefault="00E23732" w:rsidP="00E23732">
            <w:pPr>
              <w:tabs>
                <w:tab w:val="left" w:pos="4860"/>
              </w:tabs>
              <w:rPr>
                <w:rFonts w:asciiTheme="majorHAnsi" w:eastAsia="Times New Roman" w:hAnsiTheme="majorHAnsi" w:cs="Times New Roman"/>
                <w:color w:val="000000"/>
              </w:rPr>
            </w:pPr>
          </w:p>
          <w:p w14:paraId="427A625B" w14:textId="79AE2FB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27058699"/>
                <w:placeholder>
                  <w:docPart w:val="96FA55ED358049D8B4FEA94B0FC11DC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26978271" w14:textId="77777777" w:rsidTr="00377455">
        <w:trPr>
          <w:trHeight w:val="595"/>
        </w:trPr>
        <w:tc>
          <w:tcPr>
            <w:tcW w:w="1366" w:type="dxa"/>
            <w:vMerge/>
          </w:tcPr>
          <w:p w14:paraId="7DC252C4"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814190208" w:edGrp="everyone" w:colFirst="1" w:colLast="1"/>
            <w:permEnd w:id="1839420634"/>
          </w:p>
        </w:tc>
        <w:tc>
          <w:tcPr>
            <w:tcW w:w="16724" w:type="dxa"/>
          </w:tcPr>
          <w:p w14:paraId="4DDB0A4F" w14:textId="53B70DD1"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6BAA3D63" w14:textId="77777777" w:rsidR="00625DBA" w:rsidRDefault="00625DBA" w:rsidP="00E23732">
            <w:pPr>
              <w:tabs>
                <w:tab w:val="left" w:pos="4860"/>
              </w:tabs>
              <w:rPr>
                <w:rFonts w:asciiTheme="majorHAnsi" w:eastAsia="Times New Roman" w:hAnsiTheme="majorHAnsi" w:cs="Times New Roman"/>
                <w:color w:val="000000"/>
              </w:rPr>
            </w:pPr>
          </w:p>
          <w:p w14:paraId="4EC9BBD6" w14:textId="77777777" w:rsidR="00625DBA" w:rsidRDefault="00625DBA" w:rsidP="00E23732">
            <w:pPr>
              <w:tabs>
                <w:tab w:val="left" w:pos="4860"/>
              </w:tabs>
              <w:rPr>
                <w:rFonts w:asciiTheme="majorHAnsi" w:eastAsia="Times New Roman" w:hAnsiTheme="majorHAnsi" w:cs="Times New Roman"/>
                <w:color w:val="000000"/>
              </w:rPr>
            </w:pPr>
          </w:p>
          <w:p w14:paraId="22EE2F40" w14:textId="7D01F2BA" w:rsidR="00E23732" w:rsidRPr="001719C0" w:rsidRDefault="00E23732" w:rsidP="00E23732">
            <w:pPr>
              <w:tabs>
                <w:tab w:val="left" w:pos="4860"/>
              </w:tabs>
              <w:rPr>
                <w:rFonts w:asciiTheme="majorHAnsi" w:eastAsia="Times New Roman" w:hAnsiTheme="majorHAnsi" w:cs="Times New Roman"/>
                <w:color w:val="000000"/>
              </w:rPr>
            </w:pPr>
          </w:p>
        </w:tc>
      </w:tr>
      <w:permEnd w:id="1814190208"/>
      <w:tr w:rsidR="00E23732" w:rsidRPr="009A7D9A" w14:paraId="21D64A45" w14:textId="77777777" w:rsidTr="00E23732">
        <w:trPr>
          <w:trHeight w:val="1178"/>
        </w:trPr>
        <w:tc>
          <w:tcPr>
            <w:tcW w:w="1366" w:type="dxa"/>
            <w:vMerge w:val="restart"/>
          </w:tcPr>
          <w:p w14:paraId="4558CB25" w14:textId="3EC5BEC8"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CDT-19</w:t>
            </w:r>
          </w:p>
        </w:tc>
        <w:tc>
          <w:tcPr>
            <w:tcW w:w="16724" w:type="dxa"/>
          </w:tcPr>
          <w:p w14:paraId="10F3E1AF" w14:textId="3099FC85" w:rsidR="007B0FFC" w:rsidRPr="007B0FFC" w:rsidRDefault="007B0FFC" w:rsidP="007B0FFC">
            <w:pPr>
              <w:tabs>
                <w:tab w:val="left" w:pos="4860"/>
              </w:tabs>
              <w:rPr>
                <w:rFonts w:asciiTheme="majorHAnsi" w:eastAsia="Times New Roman" w:hAnsiTheme="majorHAnsi" w:cs="Times New Roman"/>
                <w:color w:val="000000"/>
              </w:rPr>
            </w:pPr>
            <w:r w:rsidRPr="007B0FFC">
              <w:rPr>
                <w:rFonts w:asciiTheme="majorHAnsi" w:eastAsia="Times New Roman" w:hAnsiTheme="majorHAnsi" w:cs="Times New Roman"/>
                <w:color w:val="000000"/>
              </w:rPr>
              <w:t xml:space="preserve">Solution must have system and user documentation to allow for efficient maintenance and operational use of the </w:t>
            </w:r>
            <w:r w:rsidR="00CB2796">
              <w:rPr>
                <w:rFonts w:asciiTheme="majorHAnsi" w:eastAsia="Times New Roman" w:hAnsiTheme="majorHAnsi" w:cs="Times New Roman"/>
                <w:color w:val="000000"/>
              </w:rPr>
              <w:t>Vendor</w:t>
            </w:r>
            <w:r w:rsidRPr="007B0FFC">
              <w:rPr>
                <w:rFonts w:asciiTheme="majorHAnsi" w:eastAsia="Times New Roman" w:hAnsiTheme="majorHAnsi" w:cs="Times New Roman"/>
                <w:color w:val="000000"/>
              </w:rPr>
              <w:t>’s solution. The draft version of system and user documentation must:</w:t>
            </w:r>
          </w:p>
          <w:p w14:paraId="7725A241" w14:textId="2BFAFE1B" w:rsidR="007B0FFC" w:rsidRPr="00377455" w:rsidRDefault="007B0FFC" w:rsidP="00377455">
            <w:pPr>
              <w:pStyle w:val="ListParagraph"/>
              <w:numPr>
                <w:ilvl w:val="0"/>
                <w:numId w:val="24"/>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Be submitted within ninety (90) calendar days of the Go Live </w:t>
            </w:r>
            <w:r w:rsidR="003448C7" w:rsidRPr="00377455">
              <w:rPr>
                <w:rFonts w:asciiTheme="majorHAnsi" w:eastAsia="Times New Roman" w:hAnsiTheme="majorHAnsi" w:cs="Times New Roman"/>
                <w:color w:val="000000"/>
              </w:rPr>
              <w:t>date.</w:t>
            </w:r>
          </w:p>
          <w:p w14:paraId="79CE93D7" w14:textId="48AD9EAF" w:rsidR="007B0FFC" w:rsidRPr="00377455" w:rsidRDefault="007B0FFC" w:rsidP="00377455">
            <w:pPr>
              <w:pStyle w:val="ListParagraph"/>
              <w:numPr>
                <w:ilvl w:val="0"/>
                <w:numId w:val="24"/>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Be reviewed and approved by DHHS within timeframes agreed in approved work </w:t>
            </w:r>
            <w:r w:rsidR="003448C7" w:rsidRPr="00377455">
              <w:rPr>
                <w:rFonts w:asciiTheme="majorHAnsi" w:eastAsia="Times New Roman" w:hAnsiTheme="majorHAnsi" w:cs="Times New Roman"/>
                <w:color w:val="000000"/>
              </w:rPr>
              <w:t>plan.</w:t>
            </w:r>
          </w:p>
          <w:p w14:paraId="7A762780" w14:textId="47AD87CD" w:rsidR="00E23732" w:rsidRPr="00377455" w:rsidRDefault="007B0FFC" w:rsidP="00377455">
            <w:pPr>
              <w:pStyle w:val="ListParagraph"/>
              <w:numPr>
                <w:ilvl w:val="0"/>
                <w:numId w:val="24"/>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Address the remaining documentation requirements within this section.</w:t>
            </w:r>
          </w:p>
        </w:tc>
      </w:tr>
      <w:tr w:rsidR="00E23732" w:rsidRPr="009A7D9A" w14:paraId="1BAB7C3D" w14:textId="77777777" w:rsidTr="00E23732">
        <w:trPr>
          <w:trHeight w:val="1178"/>
        </w:trPr>
        <w:tc>
          <w:tcPr>
            <w:tcW w:w="1366" w:type="dxa"/>
            <w:vMerge/>
          </w:tcPr>
          <w:p w14:paraId="34EBFAC8" w14:textId="77777777" w:rsidR="00E23732" w:rsidRPr="009A7D9A" w:rsidRDefault="00E23732" w:rsidP="00E23732">
            <w:pPr>
              <w:tabs>
                <w:tab w:val="left" w:pos="4860"/>
              </w:tabs>
              <w:rPr>
                <w:rFonts w:asciiTheme="majorHAnsi" w:eastAsia="Times New Roman" w:hAnsiTheme="majorHAnsi" w:cs="Times New Roman"/>
                <w:b/>
                <w:bCs/>
                <w:color w:val="000000"/>
              </w:rPr>
            </w:pPr>
            <w:permStart w:id="875365123" w:edGrp="everyone" w:colFirst="1" w:colLast="1"/>
          </w:p>
        </w:tc>
        <w:tc>
          <w:tcPr>
            <w:tcW w:w="16724" w:type="dxa"/>
          </w:tcPr>
          <w:p w14:paraId="215C4211"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21617347"/>
                <w:placeholder>
                  <w:docPart w:val="B3CC9532874F4446B9C9FF3BD43C977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B5F43FD" w14:textId="77777777" w:rsidR="00E23732" w:rsidRPr="001719C0" w:rsidRDefault="00E23732" w:rsidP="00E23732">
            <w:pPr>
              <w:tabs>
                <w:tab w:val="left" w:pos="4860"/>
              </w:tabs>
              <w:rPr>
                <w:rFonts w:asciiTheme="majorHAnsi" w:eastAsia="Times New Roman" w:hAnsiTheme="majorHAnsi" w:cs="Times New Roman"/>
                <w:color w:val="000000"/>
              </w:rPr>
            </w:pPr>
          </w:p>
          <w:p w14:paraId="5C008998" w14:textId="40C03B7E"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631605288"/>
                <w:placeholder>
                  <w:docPart w:val="48ED8E77C73543BE8571CFCF755E8CE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4A73538B" w14:textId="77777777" w:rsidTr="00E23732">
        <w:trPr>
          <w:trHeight w:val="1178"/>
        </w:trPr>
        <w:tc>
          <w:tcPr>
            <w:tcW w:w="1366" w:type="dxa"/>
            <w:vMerge/>
          </w:tcPr>
          <w:p w14:paraId="67F30A99" w14:textId="77777777" w:rsidR="00E23732" w:rsidRPr="009A7D9A" w:rsidRDefault="00E23732" w:rsidP="00E23732">
            <w:pPr>
              <w:tabs>
                <w:tab w:val="left" w:pos="4860"/>
              </w:tabs>
              <w:rPr>
                <w:rFonts w:asciiTheme="majorHAnsi" w:eastAsia="Times New Roman" w:hAnsiTheme="majorHAnsi" w:cs="Times New Roman"/>
                <w:b/>
                <w:bCs/>
                <w:color w:val="000000"/>
              </w:rPr>
            </w:pPr>
            <w:permStart w:id="442850083" w:edGrp="everyone" w:colFirst="1" w:colLast="1"/>
            <w:permEnd w:id="875365123"/>
          </w:p>
        </w:tc>
        <w:tc>
          <w:tcPr>
            <w:tcW w:w="16724" w:type="dxa"/>
          </w:tcPr>
          <w:p w14:paraId="71EA740F" w14:textId="673F9059" w:rsidR="00E23732" w:rsidRPr="001719C0"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tc>
      </w:tr>
      <w:permEnd w:id="442850083"/>
      <w:tr w:rsidR="00E23732" w:rsidRPr="009A7D9A" w14:paraId="162D982F" w14:textId="77777777" w:rsidTr="00E23732">
        <w:trPr>
          <w:trHeight w:val="1178"/>
        </w:trPr>
        <w:tc>
          <w:tcPr>
            <w:tcW w:w="1366" w:type="dxa"/>
            <w:vMerge w:val="restart"/>
          </w:tcPr>
          <w:p w14:paraId="2109779E" w14:textId="7064DDDB"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CDT-20</w:t>
            </w:r>
          </w:p>
        </w:tc>
        <w:tc>
          <w:tcPr>
            <w:tcW w:w="16724" w:type="dxa"/>
          </w:tcPr>
          <w:p w14:paraId="2DA659F6" w14:textId="77777777" w:rsidR="00415EF3" w:rsidRPr="00377455" w:rsidRDefault="00415EF3" w:rsidP="00377455">
            <w:pPr>
              <w:widowControl w:val="0"/>
              <w:autoSpaceDE w:val="0"/>
              <w:autoSpaceDN w:val="0"/>
              <w:spacing w:before="38"/>
              <w:ind w:left="107" w:right="489"/>
              <w:rPr>
                <w:rFonts w:asciiTheme="majorHAnsi" w:eastAsia="Times New Roman" w:hAnsiTheme="majorHAnsi" w:cs="Arial"/>
              </w:rPr>
            </w:pPr>
            <w:r w:rsidRPr="00377455">
              <w:rPr>
                <w:rFonts w:asciiTheme="majorHAnsi" w:eastAsia="Times New Roman" w:hAnsiTheme="majorHAnsi" w:cs="Arial"/>
              </w:rPr>
              <w:t>Solution</w:t>
            </w:r>
            <w:r w:rsidRPr="00377455">
              <w:rPr>
                <w:rFonts w:asciiTheme="majorHAnsi" w:eastAsia="Times New Roman" w:hAnsiTheme="majorHAnsi" w:cs="Arial"/>
                <w:spacing w:val="-3"/>
              </w:rPr>
              <w:t xml:space="preserve"> </w:t>
            </w:r>
            <w:r w:rsidRPr="00377455">
              <w:rPr>
                <w:rFonts w:asciiTheme="majorHAnsi" w:eastAsia="Times New Roman" w:hAnsiTheme="majorHAnsi" w:cs="Arial"/>
              </w:rPr>
              <w:t>documentation</w:t>
            </w:r>
            <w:r w:rsidRPr="00377455">
              <w:rPr>
                <w:rFonts w:asciiTheme="majorHAnsi" w:eastAsia="Times New Roman" w:hAnsiTheme="majorHAnsi" w:cs="Arial"/>
                <w:spacing w:val="-2"/>
              </w:rPr>
              <w:t xml:space="preserve"> </w:t>
            </w:r>
            <w:r w:rsidRPr="00377455">
              <w:rPr>
                <w:rFonts w:asciiTheme="majorHAnsi" w:eastAsia="Times New Roman" w:hAnsiTheme="majorHAnsi" w:cs="Arial"/>
              </w:rPr>
              <w:t>must</w:t>
            </w:r>
            <w:r w:rsidRPr="00377455">
              <w:rPr>
                <w:rFonts w:asciiTheme="majorHAnsi" w:eastAsia="Times New Roman" w:hAnsiTheme="majorHAnsi" w:cs="Arial"/>
                <w:spacing w:val="-3"/>
              </w:rPr>
              <w:t xml:space="preserve"> </w:t>
            </w:r>
            <w:r w:rsidRPr="00377455">
              <w:rPr>
                <w:rFonts w:asciiTheme="majorHAnsi" w:eastAsia="Times New Roman" w:hAnsiTheme="majorHAnsi" w:cs="Arial"/>
              </w:rPr>
              <w:t>include</w:t>
            </w:r>
            <w:r w:rsidRPr="00377455">
              <w:rPr>
                <w:rFonts w:asciiTheme="majorHAnsi" w:eastAsia="Times New Roman" w:hAnsiTheme="majorHAnsi" w:cs="Arial"/>
                <w:spacing w:val="-2"/>
              </w:rPr>
              <w:t xml:space="preserve"> </w:t>
            </w:r>
            <w:r w:rsidRPr="00377455">
              <w:rPr>
                <w:rFonts w:asciiTheme="majorHAnsi" w:eastAsia="Times New Roman" w:hAnsiTheme="majorHAnsi" w:cs="Arial"/>
              </w:rPr>
              <w:t>a</w:t>
            </w:r>
            <w:r w:rsidRPr="00377455">
              <w:rPr>
                <w:rFonts w:asciiTheme="majorHAnsi" w:eastAsia="Times New Roman" w:hAnsiTheme="majorHAnsi" w:cs="Arial"/>
                <w:spacing w:val="-3"/>
              </w:rPr>
              <w:t xml:space="preserve"> </w:t>
            </w:r>
            <w:r w:rsidRPr="00377455">
              <w:rPr>
                <w:rFonts w:asciiTheme="majorHAnsi" w:eastAsia="Times New Roman" w:hAnsiTheme="majorHAnsi" w:cs="Arial"/>
              </w:rPr>
              <w:t>detailed,</w:t>
            </w:r>
            <w:r w:rsidRPr="00377455">
              <w:rPr>
                <w:rFonts w:asciiTheme="majorHAnsi" w:eastAsia="Times New Roman" w:hAnsiTheme="majorHAnsi" w:cs="Arial"/>
                <w:spacing w:val="-3"/>
              </w:rPr>
              <w:t xml:space="preserve"> </w:t>
            </w:r>
            <w:r w:rsidRPr="00377455">
              <w:rPr>
                <w:rFonts w:asciiTheme="majorHAnsi" w:eastAsia="Times New Roman" w:hAnsiTheme="majorHAnsi" w:cs="Arial"/>
              </w:rPr>
              <w:t>comprehensive</w:t>
            </w:r>
            <w:r w:rsidRPr="00377455">
              <w:rPr>
                <w:rFonts w:asciiTheme="majorHAnsi" w:eastAsia="Times New Roman" w:hAnsiTheme="majorHAnsi" w:cs="Arial"/>
                <w:spacing w:val="-2"/>
              </w:rPr>
              <w:t xml:space="preserve"> </w:t>
            </w:r>
            <w:r w:rsidRPr="00377455">
              <w:rPr>
                <w:rFonts w:asciiTheme="majorHAnsi" w:eastAsia="Times New Roman" w:hAnsiTheme="majorHAnsi" w:cs="Arial"/>
              </w:rPr>
              <w:t>data</w:t>
            </w:r>
            <w:r w:rsidRPr="00377455">
              <w:rPr>
                <w:rFonts w:asciiTheme="majorHAnsi" w:eastAsia="Times New Roman" w:hAnsiTheme="majorHAnsi" w:cs="Arial"/>
                <w:spacing w:val="-1"/>
              </w:rPr>
              <w:t xml:space="preserve"> </w:t>
            </w:r>
            <w:r w:rsidRPr="00377455">
              <w:rPr>
                <w:rFonts w:asciiTheme="majorHAnsi" w:eastAsia="Times New Roman" w:hAnsiTheme="majorHAnsi" w:cs="Arial"/>
              </w:rPr>
              <w:t xml:space="preserve">element </w:t>
            </w:r>
            <w:r w:rsidRPr="00377455">
              <w:rPr>
                <w:rFonts w:asciiTheme="majorHAnsi" w:eastAsia="Times New Roman" w:hAnsiTheme="majorHAnsi" w:cs="Arial"/>
                <w:spacing w:val="-53"/>
              </w:rPr>
              <w:t xml:space="preserve">  </w:t>
            </w:r>
            <w:r w:rsidRPr="00377455">
              <w:rPr>
                <w:rFonts w:asciiTheme="majorHAnsi" w:eastAsia="Times New Roman" w:hAnsiTheme="majorHAnsi" w:cs="Arial"/>
              </w:rPr>
              <w:t>dictionary</w:t>
            </w:r>
            <w:r w:rsidRPr="00377455">
              <w:rPr>
                <w:rFonts w:asciiTheme="majorHAnsi" w:eastAsia="Times New Roman" w:hAnsiTheme="majorHAnsi" w:cs="Arial"/>
                <w:spacing w:val="-5"/>
              </w:rPr>
              <w:t xml:space="preserve"> </w:t>
            </w:r>
            <w:r w:rsidRPr="00377455">
              <w:rPr>
                <w:rFonts w:asciiTheme="majorHAnsi" w:eastAsia="Times New Roman" w:hAnsiTheme="majorHAnsi" w:cs="Arial"/>
              </w:rPr>
              <w:t>(DED),</w:t>
            </w:r>
            <w:r w:rsidRPr="00377455">
              <w:rPr>
                <w:rFonts w:asciiTheme="majorHAnsi" w:eastAsia="Times New Roman" w:hAnsiTheme="majorHAnsi" w:cs="Arial"/>
                <w:spacing w:val="1"/>
              </w:rPr>
              <w:t xml:space="preserve"> </w:t>
            </w:r>
            <w:r w:rsidRPr="00377455">
              <w:rPr>
                <w:rFonts w:asciiTheme="majorHAnsi" w:eastAsia="Times New Roman" w:hAnsiTheme="majorHAnsi" w:cs="Arial"/>
              </w:rPr>
              <w:t>including,</w:t>
            </w:r>
            <w:r w:rsidRPr="00377455">
              <w:rPr>
                <w:rFonts w:asciiTheme="majorHAnsi" w:eastAsia="Times New Roman" w:hAnsiTheme="majorHAnsi" w:cs="Arial"/>
                <w:spacing w:val="1"/>
              </w:rPr>
              <w:t xml:space="preserve"> </w:t>
            </w:r>
            <w:r w:rsidRPr="00377455">
              <w:rPr>
                <w:rFonts w:asciiTheme="majorHAnsi" w:eastAsia="Times New Roman" w:hAnsiTheme="majorHAnsi" w:cs="Arial"/>
              </w:rPr>
              <w:t>at</w:t>
            </w:r>
            <w:r w:rsidRPr="00377455">
              <w:rPr>
                <w:rFonts w:asciiTheme="majorHAnsi" w:eastAsia="Times New Roman" w:hAnsiTheme="majorHAnsi" w:cs="Arial"/>
                <w:spacing w:val="-1"/>
              </w:rPr>
              <w:t xml:space="preserve"> </w:t>
            </w:r>
            <w:r w:rsidRPr="00377455">
              <w:rPr>
                <w:rFonts w:asciiTheme="majorHAnsi" w:eastAsia="Times New Roman" w:hAnsiTheme="majorHAnsi" w:cs="Arial"/>
              </w:rPr>
              <w:t>a</w:t>
            </w:r>
            <w:r w:rsidRPr="00377455">
              <w:rPr>
                <w:rFonts w:asciiTheme="majorHAnsi" w:eastAsia="Times New Roman" w:hAnsiTheme="majorHAnsi" w:cs="Arial"/>
                <w:spacing w:val="-1"/>
              </w:rPr>
              <w:t xml:space="preserve"> </w:t>
            </w:r>
            <w:r w:rsidRPr="00377455">
              <w:rPr>
                <w:rFonts w:asciiTheme="majorHAnsi" w:eastAsia="Times New Roman" w:hAnsiTheme="majorHAnsi" w:cs="Arial"/>
              </w:rPr>
              <w:t>minimum:</w:t>
            </w:r>
          </w:p>
          <w:p w14:paraId="61D60B3B" w14:textId="77777777" w:rsidR="00415EF3" w:rsidRPr="00377455" w:rsidRDefault="00415EF3" w:rsidP="00377455">
            <w:pPr>
              <w:widowControl w:val="0"/>
              <w:numPr>
                <w:ilvl w:val="0"/>
                <w:numId w:val="25"/>
              </w:numPr>
              <w:tabs>
                <w:tab w:val="left" w:pos="531"/>
              </w:tabs>
              <w:autoSpaceDE w:val="0"/>
              <w:autoSpaceDN w:val="0"/>
              <w:ind w:right="454"/>
              <w:rPr>
                <w:rFonts w:asciiTheme="majorHAnsi" w:eastAsia="Times New Roman" w:hAnsiTheme="majorHAnsi" w:cs="Arial"/>
              </w:rPr>
            </w:pPr>
            <w:r w:rsidRPr="00377455">
              <w:rPr>
                <w:rFonts w:asciiTheme="majorHAnsi" w:eastAsia="Times New Roman" w:hAnsiTheme="majorHAnsi" w:cs="Arial"/>
              </w:rPr>
              <w:t>Data element names, numbers, descriptions, and definitions (including length and type).</w:t>
            </w:r>
          </w:p>
          <w:p w14:paraId="6B79C09B" w14:textId="77777777" w:rsidR="00415EF3" w:rsidRPr="00377455" w:rsidRDefault="00415EF3" w:rsidP="00377455">
            <w:pPr>
              <w:widowControl w:val="0"/>
              <w:numPr>
                <w:ilvl w:val="0"/>
                <w:numId w:val="25"/>
              </w:numPr>
              <w:tabs>
                <w:tab w:val="left" w:pos="531"/>
              </w:tabs>
              <w:autoSpaceDE w:val="0"/>
              <w:autoSpaceDN w:val="0"/>
              <w:spacing w:before="36"/>
              <w:rPr>
                <w:rFonts w:asciiTheme="majorHAnsi" w:eastAsia="Times New Roman" w:hAnsiTheme="majorHAnsi" w:cs="Arial"/>
              </w:rPr>
            </w:pPr>
            <w:r w:rsidRPr="00377455">
              <w:rPr>
                <w:rFonts w:asciiTheme="majorHAnsi" w:eastAsia="Times New Roman" w:hAnsiTheme="majorHAnsi" w:cs="Arial"/>
              </w:rPr>
              <w:t>Valid values with definitions; sources for all identified data elements.</w:t>
            </w:r>
          </w:p>
          <w:p w14:paraId="38DEE2E9" w14:textId="77777777" w:rsidR="00415EF3" w:rsidRPr="00377455" w:rsidRDefault="00415EF3" w:rsidP="00377455">
            <w:pPr>
              <w:widowControl w:val="0"/>
              <w:numPr>
                <w:ilvl w:val="0"/>
                <w:numId w:val="25"/>
              </w:numPr>
              <w:tabs>
                <w:tab w:val="left" w:pos="531"/>
              </w:tabs>
              <w:autoSpaceDE w:val="0"/>
              <w:autoSpaceDN w:val="0"/>
              <w:spacing w:before="41"/>
              <w:rPr>
                <w:rFonts w:asciiTheme="majorHAnsi" w:eastAsia="Times New Roman" w:hAnsiTheme="majorHAnsi" w:cs="Arial"/>
              </w:rPr>
            </w:pPr>
            <w:r w:rsidRPr="00377455">
              <w:rPr>
                <w:rFonts w:asciiTheme="majorHAnsi" w:eastAsia="Times New Roman" w:hAnsiTheme="majorHAnsi" w:cs="Arial"/>
              </w:rPr>
              <w:t>Field calculations.</w:t>
            </w:r>
          </w:p>
          <w:p w14:paraId="59B3CE00" w14:textId="77777777" w:rsidR="00415EF3" w:rsidRPr="00377455" w:rsidRDefault="00415EF3" w:rsidP="00377455">
            <w:pPr>
              <w:widowControl w:val="0"/>
              <w:numPr>
                <w:ilvl w:val="0"/>
                <w:numId w:val="25"/>
              </w:numPr>
              <w:tabs>
                <w:tab w:val="left" w:pos="531"/>
              </w:tabs>
              <w:autoSpaceDE w:val="0"/>
              <w:autoSpaceDN w:val="0"/>
              <w:spacing w:before="41"/>
              <w:rPr>
                <w:rFonts w:asciiTheme="majorHAnsi" w:eastAsia="Times New Roman" w:hAnsiTheme="majorHAnsi" w:cs="Arial"/>
              </w:rPr>
            </w:pPr>
            <w:r w:rsidRPr="00377455">
              <w:rPr>
                <w:rFonts w:asciiTheme="majorHAnsi" w:eastAsia="Times New Roman" w:hAnsiTheme="majorHAnsi" w:cs="Arial"/>
              </w:rPr>
              <w:t>Table listings for all table(s) elements.</w:t>
            </w:r>
          </w:p>
          <w:p w14:paraId="61F2A92B" w14:textId="36927852" w:rsidR="00415EF3" w:rsidRPr="00377455" w:rsidRDefault="00415EF3" w:rsidP="00377455">
            <w:pPr>
              <w:widowControl w:val="0"/>
              <w:numPr>
                <w:ilvl w:val="0"/>
                <w:numId w:val="25"/>
              </w:numPr>
              <w:tabs>
                <w:tab w:val="left" w:pos="531"/>
              </w:tabs>
              <w:autoSpaceDE w:val="0"/>
              <w:autoSpaceDN w:val="0"/>
              <w:spacing w:before="41"/>
              <w:rPr>
                <w:rFonts w:asciiTheme="majorHAnsi" w:eastAsia="Times New Roman" w:hAnsiTheme="majorHAnsi" w:cs="Arial"/>
              </w:rPr>
            </w:pPr>
            <w:r w:rsidRPr="00377455">
              <w:rPr>
                <w:rFonts w:asciiTheme="majorHAnsi" w:eastAsia="Times New Roman" w:hAnsiTheme="majorHAnsi" w:cs="Arial"/>
              </w:rPr>
              <w:t>Lists from the DED in multiple sort formats (e.g., data element name, data element number).</w:t>
            </w:r>
          </w:p>
          <w:p w14:paraId="033EAADD" w14:textId="11554DE2" w:rsidR="00E23732" w:rsidRPr="001719C0" w:rsidRDefault="00415EF3" w:rsidP="00377455">
            <w:pPr>
              <w:widowControl w:val="0"/>
              <w:numPr>
                <w:ilvl w:val="0"/>
                <w:numId w:val="25"/>
              </w:numPr>
              <w:tabs>
                <w:tab w:val="left" w:pos="531"/>
              </w:tabs>
              <w:autoSpaceDE w:val="0"/>
              <w:autoSpaceDN w:val="0"/>
              <w:spacing w:before="41"/>
              <w:rPr>
                <w:rFonts w:asciiTheme="majorHAnsi" w:eastAsia="Times New Roman" w:hAnsiTheme="majorHAnsi" w:cs="Times New Roman"/>
                <w:color w:val="000000"/>
              </w:rPr>
            </w:pPr>
            <w:r w:rsidRPr="00377455">
              <w:rPr>
                <w:rFonts w:asciiTheme="majorHAnsi" w:eastAsia="Times New Roman" w:hAnsiTheme="majorHAnsi" w:cs="Arial"/>
              </w:rPr>
              <w:t>Align with industry standards for definition and use as applicable.</w:t>
            </w:r>
          </w:p>
        </w:tc>
      </w:tr>
      <w:tr w:rsidR="00E23732" w:rsidRPr="009A7D9A" w14:paraId="14436ABF" w14:textId="77777777" w:rsidTr="00E23732">
        <w:trPr>
          <w:trHeight w:val="1178"/>
        </w:trPr>
        <w:tc>
          <w:tcPr>
            <w:tcW w:w="1366" w:type="dxa"/>
            <w:vMerge/>
          </w:tcPr>
          <w:p w14:paraId="6E3409E2" w14:textId="77777777" w:rsidR="00E23732" w:rsidRPr="009A7D9A" w:rsidRDefault="00E23732" w:rsidP="00E23732">
            <w:pPr>
              <w:tabs>
                <w:tab w:val="left" w:pos="4860"/>
              </w:tabs>
              <w:rPr>
                <w:rFonts w:asciiTheme="majorHAnsi" w:eastAsia="Times New Roman" w:hAnsiTheme="majorHAnsi" w:cs="Times New Roman"/>
                <w:b/>
                <w:bCs/>
                <w:color w:val="000000"/>
              </w:rPr>
            </w:pPr>
            <w:permStart w:id="776417644" w:edGrp="everyone" w:colFirst="1" w:colLast="1"/>
          </w:p>
        </w:tc>
        <w:tc>
          <w:tcPr>
            <w:tcW w:w="16724" w:type="dxa"/>
          </w:tcPr>
          <w:p w14:paraId="4B949F1A"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95823247"/>
                <w:placeholder>
                  <w:docPart w:val="C428BAD75C98466CA5F78C6A1077B86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FA891B9" w14:textId="77777777" w:rsidR="00E23732" w:rsidRPr="001719C0" w:rsidRDefault="00E23732" w:rsidP="00E23732">
            <w:pPr>
              <w:tabs>
                <w:tab w:val="left" w:pos="4860"/>
              </w:tabs>
              <w:rPr>
                <w:rFonts w:asciiTheme="majorHAnsi" w:eastAsia="Times New Roman" w:hAnsiTheme="majorHAnsi" w:cs="Times New Roman"/>
                <w:color w:val="000000"/>
              </w:rPr>
            </w:pPr>
          </w:p>
          <w:p w14:paraId="5D6C0688" w14:textId="20EB218D"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01116078"/>
                <w:placeholder>
                  <w:docPart w:val="2E3BAE1BA6E24F189D0A4A9E2497A5B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1D9CBCF3" w14:textId="77777777" w:rsidTr="00377455">
        <w:trPr>
          <w:trHeight w:val="595"/>
        </w:trPr>
        <w:tc>
          <w:tcPr>
            <w:tcW w:w="1366" w:type="dxa"/>
            <w:vMerge/>
          </w:tcPr>
          <w:p w14:paraId="3DFB318A"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067388799" w:edGrp="everyone" w:colFirst="1" w:colLast="1"/>
            <w:permEnd w:id="776417644"/>
          </w:p>
        </w:tc>
        <w:tc>
          <w:tcPr>
            <w:tcW w:w="16724" w:type="dxa"/>
          </w:tcPr>
          <w:p w14:paraId="46066047" w14:textId="0C918E1C"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400896EB" w14:textId="77777777" w:rsidR="00625DBA" w:rsidRDefault="00625DBA" w:rsidP="00E23732">
            <w:pPr>
              <w:tabs>
                <w:tab w:val="left" w:pos="4860"/>
              </w:tabs>
              <w:rPr>
                <w:rFonts w:asciiTheme="majorHAnsi" w:eastAsia="Times New Roman" w:hAnsiTheme="majorHAnsi" w:cs="Times New Roman"/>
                <w:color w:val="000000"/>
              </w:rPr>
            </w:pPr>
          </w:p>
          <w:p w14:paraId="26955065" w14:textId="77777777" w:rsidR="00625DBA" w:rsidRDefault="00625DBA" w:rsidP="00E23732">
            <w:pPr>
              <w:tabs>
                <w:tab w:val="left" w:pos="4860"/>
              </w:tabs>
              <w:rPr>
                <w:rFonts w:asciiTheme="majorHAnsi" w:eastAsia="Times New Roman" w:hAnsiTheme="majorHAnsi" w:cs="Times New Roman"/>
                <w:color w:val="000000"/>
              </w:rPr>
            </w:pPr>
          </w:p>
          <w:p w14:paraId="68A85A4A" w14:textId="2492961B" w:rsidR="00E23732" w:rsidRPr="001719C0" w:rsidRDefault="00E23732" w:rsidP="00E23732">
            <w:pPr>
              <w:tabs>
                <w:tab w:val="left" w:pos="4860"/>
              </w:tabs>
              <w:rPr>
                <w:rFonts w:asciiTheme="majorHAnsi" w:eastAsia="Times New Roman" w:hAnsiTheme="majorHAnsi" w:cs="Times New Roman"/>
                <w:color w:val="000000"/>
              </w:rPr>
            </w:pPr>
          </w:p>
        </w:tc>
      </w:tr>
      <w:permEnd w:id="1067388799"/>
      <w:tr w:rsidR="00E23732" w:rsidRPr="009A7D9A" w14:paraId="5BB1757B" w14:textId="77777777" w:rsidTr="00377455">
        <w:trPr>
          <w:trHeight w:val="444"/>
        </w:trPr>
        <w:tc>
          <w:tcPr>
            <w:tcW w:w="1366" w:type="dxa"/>
            <w:vMerge w:val="restart"/>
          </w:tcPr>
          <w:p w14:paraId="73889E18" w14:textId="5B9CF237"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CDT-21</w:t>
            </w:r>
          </w:p>
        </w:tc>
        <w:tc>
          <w:tcPr>
            <w:tcW w:w="16724" w:type="dxa"/>
          </w:tcPr>
          <w:p w14:paraId="5B25FEEB" w14:textId="588AAFF0" w:rsidR="00E23732" w:rsidRPr="001719C0" w:rsidRDefault="00842E33" w:rsidP="0035703F">
            <w:pPr>
              <w:tabs>
                <w:tab w:val="left" w:pos="4860"/>
              </w:tabs>
              <w:rPr>
                <w:rFonts w:asciiTheme="majorHAnsi" w:eastAsia="Times New Roman" w:hAnsiTheme="majorHAnsi" w:cs="Times New Roman"/>
                <w:color w:val="000000"/>
              </w:rPr>
            </w:pPr>
            <w:r w:rsidRPr="00842E33">
              <w:rPr>
                <w:rFonts w:asciiTheme="majorHAnsi" w:eastAsia="Times New Roman" w:hAnsiTheme="majorHAnsi" w:cs="Times New Roman"/>
                <w:color w:val="000000"/>
              </w:rPr>
              <w:t>Solution documentation must include descriptions showing the flow of business processes, business rules, and interface(s) with DHHS.</w:t>
            </w:r>
          </w:p>
        </w:tc>
      </w:tr>
      <w:tr w:rsidR="00E23732" w:rsidRPr="009A7D9A" w14:paraId="4AB6B192" w14:textId="77777777" w:rsidTr="00E23732">
        <w:trPr>
          <w:trHeight w:val="1178"/>
        </w:trPr>
        <w:tc>
          <w:tcPr>
            <w:tcW w:w="1366" w:type="dxa"/>
            <w:vMerge/>
          </w:tcPr>
          <w:p w14:paraId="41F4D00B" w14:textId="77777777" w:rsidR="00E23732" w:rsidRPr="009A7D9A" w:rsidRDefault="00E23732" w:rsidP="00E23732">
            <w:pPr>
              <w:tabs>
                <w:tab w:val="left" w:pos="4860"/>
              </w:tabs>
              <w:rPr>
                <w:rFonts w:asciiTheme="majorHAnsi" w:eastAsia="Times New Roman" w:hAnsiTheme="majorHAnsi" w:cs="Times New Roman"/>
                <w:b/>
                <w:bCs/>
                <w:color w:val="000000"/>
              </w:rPr>
            </w:pPr>
            <w:permStart w:id="399210481" w:edGrp="everyone" w:colFirst="1" w:colLast="1"/>
          </w:p>
        </w:tc>
        <w:tc>
          <w:tcPr>
            <w:tcW w:w="16724" w:type="dxa"/>
          </w:tcPr>
          <w:p w14:paraId="0C30D857"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83150056"/>
                <w:placeholder>
                  <w:docPart w:val="8C37E6B0228941D9B2887392984A1EA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8E832AF" w14:textId="77777777" w:rsidR="00E23732" w:rsidRPr="001719C0" w:rsidRDefault="00E23732" w:rsidP="00E23732">
            <w:pPr>
              <w:tabs>
                <w:tab w:val="left" w:pos="4860"/>
              </w:tabs>
              <w:rPr>
                <w:rFonts w:asciiTheme="majorHAnsi" w:eastAsia="Times New Roman" w:hAnsiTheme="majorHAnsi" w:cs="Times New Roman"/>
                <w:color w:val="000000"/>
              </w:rPr>
            </w:pPr>
          </w:p>
          <w:p w14:paraId="67DE0019" w14:textId="0EED3C71"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898817883"/>
                <w:placeholder>
                  <w:docPart w:val="E3E0334AECF345919B42784151CCC87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63BD62EA" w14:textId="77777777" w:rsidTr="00377455">
        <w:trPr>
          <w:trHeight w:val="586"/>
        </w:trPr>
        <w:tc>
          <w:tcPr>
            <w:tcW w:w="1366" w:type="dxa"/>
            <w:vMerge/>
          </w:tcPr>
          <w:p w14:paraId="778C5106"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508312162" w:edGrp="everyone" w:colFirst="1" w:colLast="1"/>
            <w:permEnd w:id="399210481"/>
          </w:p>
        </w:tc>
        <w:tc>
          <w:tcPr>
            <w:tcW w:w="16724" w:type="dxa"/>
          </w:tcPr>
          <w:p w14:paraId="217D7948" w14:textId="4705919A"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89AEE68" w14:textId="77777777" w:rsidR="00625DBA" w:rsidRDefault="00625DBA" w:rsidP="00E23732">
            <w:pPr>
              <w:tabs>
                <w:tab w:val="left" w:pos="4860"/>
              </w:tabs>
              <w:rPr>
                <w:rFonts w:asciiTheme="majorHAnsi" w:eastAsia="Times New Roman" w:hAnsiTheme="majorHAnsi" w:cs="Times New Roman"/>
                <w:color w:val="000000"/>
              </w:rPr>
            </w:pPr>
          </w:p>
          <w:p w14:paraId="00904A7C" w14:textId="77777777" w:rsidR="00625DBA" w:rsidRDefault="00625DBA" w:rsidP="00E23732">
            <w:pPr>
              <w:tabs>
                <w:tab w:val="left" w:pos="4860"/>
              </w:tabs>
              <w:rPr>
                <w:rFonts w:asciiTheme="majorHAnsi" w:eastAsia="Times New Roman" w:hAnsiTheme="majorHAnsi" w:cs="Times New Roman"/>
                <w:color w:val="000000"/>
              </w:rPr>
            </w:pPr>
          </w:p>
          <w:p w14:paraId="5D0D5687" w14:textId="5AB8DA01" w:rsidR="00E23732" w:rsidRPr="001719C0" w:rsidRDefault="00E23732" w:rsidP="00E23732">
            <w:pPr>
              <w:tabs>
                <w:tab w:val="left" w:pos="4860"/>
              </w:tabs>
              <w:rPr>
                <w:rFonts w:asciiTheme="majorHAnsi" w:eastAsia="Times New Roman" w:hAnsiTheme="majorHAnsi" w:cs="Times New Roman"/>
                <w:color w:val="000000"/>
              </w:rPr>
            </w:pPr>
          </w:p>
        </w:tc>
      </w:tr>
      <w:permEnd w:id="1508312162"/>
      <w:tr w:rsidR="00E23732" w:rsidRPr="009A7D9A" w14:paraId="3F88B629" w14:textId="77777777" w:rsidTr="00E23732">
        <w:trPr>
          <w:trHeight w:val="1178"/>
        </w:trPr>
        <w:tc>
          <w:tcPr>
            <w:tcW w:w="1366" w:type="dxa"/>
            <w:vMerge w:val="restart"/>
          </w:tcPr>
          <w:p w14:paraId="26D9DDA4" w14:textId="09AEFA65"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CDT-22</w:t>
            </w:r>
          </w:p>
        </w:tc>
        <w:tc>
          <w:tcPr>
            <w:tcW w:w="16724" w:type="dxa"/>
          </w:tcPr>
          <w:p w14:paraId="0F18A543" w14:textId="3BAF9B16" w:rsidR="00E23732" w:rsidRPr="001719C0" w:rsidRDefault="006B388C" w:rsidP="0035703F">
            <w:pPr>
              <w:tabs>
                <w:tab w:val="left" w:pos="4860"/>
              </w:tabs>
              <w:rPr>
                <w:rFonts w:asciiTheme="majorHAnsi" w:eastAsia="Times New Roman" w:hAnsiTheme="majorHAnsi" w:cs="Times New Roman"/>
                <w:color w:val="000000"/>
              </w:rPr>
            </w:pPr>
            <w:r w:rsidRPr="006B388C">
              <w:rPr>
                <w:rFonts w:asciiTheme="majorHAnsi" w:eastAsia="Times New Roman" w:hAnsiTheme="majorHAnsi" w:cs="Times New Roman"/>
                <w:color w:val="000000"/>
              </w:rPr>
              <w:t xml:space="preserve">Solution must provide on-line help for </w:t>
            </w:r>
            <w:proofErr w:type="gramStart"/>
            <w:r w:rsidRPr="006B388C">
              <w:rPr>
                <w:rFonts w:asciiTheme="majorHAnsi" w:eastAsia="Times New Roman" w:hAnsiTheme="majorHAnsi" w:cs="Times New Roman"/>
                <w:color w:val="000000"/>
              </w:rPr>
              <w:t>all of</w:t>
            </w:r>
            <w:proofErr w:type="gramEnd"/>
            <w:r w:rsidRPr="006B388C">
              <w:rPr>
                <w:rFonts w:asciiTheme="majorHAnsi" w:eastAsia="Times New Roman" w:hAnsiTheme="majorHAnsi" w:cs="Times New Roman"/>
                <w:color w:val="000000"/>
              </w:rPr>
              <w:t xml:space="preserve"> its features, functions, and data element fields, as well as descriptions and resolutions for error messages, using help features including indexing, searching, tool tips, and context- sensitive help topics.  Solution must also provide a customer service support line and subject matter expert staff to be available </w:t>
            </w:r>
            <w:r w:rsidR="0025573F" w:rsidRPr="006B388C">
              <w:rPr>
                <w:rFonts w:asciiTheme="majorHAnsi" w:eastAsia="Times New Roman" w:hAnsiTheme="majorHAnsi" w:cs="Times New Roman"/>
                <w:color w:val="000000"/>
              </w:rPr>
              <w:t>to assist</w:t>
            </w:r>
            <w:r w:rsidRPr="006B388C">
              <w:rPr>
                <w:rFonts w:asciiTheme="majorHAnsi" w:eastAsia="Times New Roman" w:hAnsiTheme="majorHAnsi" w:cs="Times New Roman"/>
                <w:color w:val="000000"/>
              </w:rPr>
              <w:t xml:space="preserve"> with resolution of various questions related to the operations of the system.</w:t>
            </w:r>
          </w:p>
        </w:tc>
      </w:tr>
      <w:tr w:rsidR="00E23732" w:rsidRPr="009A7D9A" w14:paraId="01E5A1A2" w14:textId="77777777" w:rsidTr="00E23732">
        <w:trPr>
          <w:trHeight w:val="1178"/>
        </w:trPr>
        <w:tc>
          <w:tcPr>
            <w:tcW w:w="1366" w:type="dxa"/>
            <w:vMerge/>
          </w:tcPr>
          <w:p w14:paraId="7AC10CEC" w14:textId="77777777" w:rsidR="00E23732" w:rsidRPr="009A7D9A" w:rsidRDefault="00E23732" w:rsidP="00E23732">
            <w:pPr>
              <w:tabs>
                <w:tab w:val="left" w:pos="4860"/>
              </w:tabs>
              <w:rPr>
                <w:rFonts w:asciiTheme="majorHAnsi" w:eastAsia="Times New Roman" w:hAnsiTheme="majorHAnsi" w:cs="Times New Roman"/>
                <w:b/>
                <w:bCs/>
                <w:color w:val="000000"/>
              </w:rPr>
            </w:pPr>
            <w:permStart w:id="228735196" w:edGrp="everyone" w:colFirst="1" w:colLast="1"/>
          </w:p>
        </w:tc>
        <w:tc>
          <w:tcPr>
            <w:tcW w:w="16724" w:type="dxa"/>
          </w:tcPr>
          <w:p w14:paraId="3030C5DB"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20487970"/>
                <w:placeholder>
                  <w:docPart w:val="97758E9C4EBF43388EF356E0978B950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A233714" w14:textId="77777777" w:rsidR="00E23732" w:rsidRPr="001719C0" w:rsidRDefault="00E23732" w:rsidP="00E23732">
            <w:pPr>
              <w:tabs>
                <w:tab w:val="left" w:pos="4860"/>
              </w:tabs>
              <w:rPr>
                <w:rFonts w:asciiTheme="majorHAnsi" w:eastAsia="Times New Roman" w:hAnsiTheme="majorHAnsi" w:cs="Times New Roman"/>
                <w:color w:val="000000"/>
              </w:rPr>
            </w:pPr>
          </w:p>
          <w:p w14:paraId="5B19A541" w14:textId="1404CFE9"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651207271"/>
                <w:placeholder>
                  <w:docPart w:val="691C0310050D4E55840C83B7121BA88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1A00AC2C" w14:textId="77777777" w:rsidTr="00377455">
        <w:trPr>
          <w:trHeight w:val="586"/>
        </w:trPr>
        <w:tc>
          <w:tcPr>
            <w:tcW w:w="1366" w:type="dxa"/>
            <w:vMerge/>
          </w:tcPr>
          <w:p w14:paraId="57B425BF"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710697647" w:edGrp="everyone" w:colFirst="1" w:colLast="1"/>
            <w:permEnd w:id="228735196"/>
          </w:p>
        </w:tc>
        <w:tc>
          <w:tcPr>
            <w:tcW w:w="16724" w:type="dxa"/>
          </w:tcPr>
          <w:p w14:paraId="31F83B09" w14:textId="5ADD622C"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0E6387CE" w14:textId="77777777" w:rsidR="00625DBA" w:rsidRDefault="00625DBA" w:rsidP="00E23732">
            <w:pPr>
              <w:tabs>
                <w:tab w:val="left" w:pos="4860"/>
              </w:tabs>
              <w:rPr>
                <w:rFonts w:asciiTheme="majorHAnsi" w:eastAsia="Times New Roman" w:hAnsiTheme="majorHAnsi" w:cs="Times New Roman"/>
                <w:color w:val="000000"/>
              </w:rPr>
            </w:pPr>
          </w:p>
          <w:p w14:paraId="72E72688" w14:textId="77777777" w:rsidR="00625DBA" w:rsidRDefault="00625DBA" w:rsidP="00E23732">
            <w:pPr>
              <w:tabs>
                <w:tab w:val="left" w:pos="4860"/>
              </w:tabs>
              <w:rPr>
                <w:rFonts w:asciiTheme="majorHAnsi" w:eastAsia="Times New Roman" w:hAnsiTheme="majorHAnsi" w:cs="Times New Roman"/>
                <w:color w:val="000000"/>
              </w:rPr>
            </w:pPr>
          </w:p>
          <w:p w14:paraId="3518F877" w14:textId="1B5DA748" w:rsidR="00E23732" w:rsidRPr="001719C0" w:rsidRDefault="00E23732" w:rsidP="00E23732">
            <w:pPr>
              <w:tabs>
                <w:tab w:val="left" w:pos="4860"/>
              </w:tabs>
              <w:rPr>
                <w:rFonts w:asciiTheme="majorHAnsi" w:eastAsia="Times New Roman" w:hAnsiTheme="majorHAnsi" w:cs="Times New Roman"/>
                <w:color w:val="000000"/>
              </w:rPr>
            </w:pPr>
          </w:p>
        </w:tc>
      </w:tr>
      <w:permEnd w:id="1710697647"/>
      <w:tr w:rsidR="00E23732" w:rsidRPr="009A7D9A" w14:paraId="64328CA3" w14:textId="77777777" w:rsidTr="00377455">
        <w:trPr>
          <w:trHeight w:val="633"/>
        </w:trPr>
        <w:tc>
          <w:tcPr>
            <w:tcW w:w="1366" w:type="dxa"/>
            <w:vMerge w:val="restart"/>
          </w:tcPr>
          <w:p w14:paraId="6E9F1B30" w14:textId="56589E21" w:rsidR="00E23732" w:rsidRPr="009A7D9A" w:rsidRDefault="00E23732" w:rsidP="0035703F">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CDT-23</w:t>
            </w:r>
          </w:p>
        </w:tc>
        <w:tc>
          <w:tcPr>
            <w:tcW w:w="16724" w:type="dxa"/>
          </w:tcPr>
          <w:p w14:paraId="68E2E9DC" w14:textId="3E648A56" w:rsidR="00E23732" w:rsidRPr="001719C0" w:rsidRDefault="0089686F" w:rsidP="0035703F">
            <w:pPr>
              <w:tabs>
                <w:tab w:val="left" w:pos="4860"/>
              </w:tabs>
              <w:rPr>
                <w:rFonts w:asciiTheme="majorHAnsi" w:eastAsia="Times New Roman" w:hAnsiTheme="majorHAnsi" w:cs="Times New Roman"/>
                <w:color w:val="000000"/>
              </w:rPr>
            </w:pPr>
            <w:r w:rsidRPr="0089686F">
              <w:rPr>
                <w:rFonts w:asciiTheme="majorHAnsi" w:eastAsia="Times New Roman" w:hAnsiTheme="majorHAnsi" w:cs="Times New Roman"/>
                <w:color w:val="000000"/>
              </w:rPr>
              <w:t xml:space="preserve">All solution documentation must be accessible to users </w:t>
            </w:r>
            <w:r w:rsidR="003448C7" w:rsidRPr="0089686F">
              <w:rPr>
                <w:rFonts w:asciiTheme="majorHAnsi" w:eastAsia="Times New Roman" w:hAnsiTheme="majorHAnsi" w:cs="Times New Roman"/>
                <w:color w:val="000000"/>
              </w:rPr>
              <w:t>online</w:t>
            </w:r>
            <w:r w:rsidRPr="0089686F">
              <w:rPr>
                <w:rFonts w:asciiTheme="majorHAnsi" w:eastAsia="Times New Roman" w:hAnsiTheme="majorHAnsi" w:cs="Times New Roman"/>
                <w:color w:val="000000"/>
              </w:rPr>
              <w:t>, with a printable version available. Browse and search capabilities must be provided to permit users to easily locate specific information in the documentation (e.g., training, user manuals, etc.).</w:t>
            </w:r>
          </w:p>
        </w:tc>
      </w:tr>
      <w:tr w:rsidR="00E23732" w:rsidRPr="009A7D9A" w14:paraId="01B6609F" w14:textId="77777777" w:rsidTr="00E23732">
        <w:trPr>
          <w:trHeight w:val="1178"/>
        </w:trPr>
        <w:tc>
          <w:tcPr>
            <w:tcW w:w="1366" w:type="dxa"/>
            <w:vMerge/>
          </w:tcPr>
          <w:p w14:paraId="024A42C1" w14:textId="77777777" w:rsidR="00E23732" w:rsidRPr="009A7D9A" w:rsidRDefault="00E23732" w:rsidP="00E23732">
            <w:pPr>
              <w:tabs>
                <w:tab w:val="left" w:pos="4860"/>
              </w:tabs>
              <w:rPr>
                <w:rFonts w:asciiTheme="majorHAnsi" w:eastAsia="Times New Roman" w:hAnsiTheme="majorHAnsi" w:cs="Times New Roman"/>
                <w:b/>
                <w:bCs/>
                <w:color w:val="000000"/>
              </w:rPr>
            </w:pPr>
            <w:permStart w:id="2099648963" w:edGrp="everyone" w:colFirst="1" w:colLast="1"/>
          </w:p>
        </w:tc>
        <w:tc>
          <w:tcPr>
            <w:tcW w:w="16724" w:type="dxa"/>
          </w:tcPr>
          <w:p w14:paraId="5C82F093"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45013998"/>
                <w:placeholder>
                  <w:docPart w:val="F035560310544671B829ABB8E86E1BC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654245A" w14:textId="77777777" w:rsidR="00E23732" w:rsidRPr="001719C0" w:rsidRDefault="00E23732" w:rsidP="00E23732">
            <w:pPr>
              <w:tabs>
                <w:tab w:val="left" w:pos="4860"/>
              </w:tabs>
              <w:rPr>
                <w:rFonts w:asciiTheme="majorHAnsi" w:eastAsia="Times New Roman" w:hAnsiTheme="majorHAnsi" w:cs="Times New Roman"/>
                <w:color w:val="000000"/>
              </w:rPr>
            </w:pPr>
          </w:p>
          <w:p w14:paraId="75EF8B0D" w14:textId="05034839"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50831381"/>
                <w:placeholder>
                  <w:docPart w:val="04582B297B3B4407B31417613BBFE64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128AB71A" w14:textId="77777777" w:rsidTr="00377455">
        <w:trPr>
          <w:trHeight w:val="532"/>
        </w:trPr>
        <w:tc>
          <w:tcPr>
            <w:tcW w:w="1366" w:type="dxa"/>
            <w:vMerge/>
          </w:tcPr>
          <w:p w14:paraId="3BCFC154"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182097289" w:edGrp="everyone" w:colFirst="1" w:colLast="1"/>
            <w:permEnd w:id="2099648963"/>
          </w:p>
        </w:tc>
        <w:tc>
          <w:tcPr>
            <w:tcW w:w="16724" w:type="dxa"/>
          </w:tcPr>
          <w:p w14:paraId="7B89CD6D" w14:textId="321BE946"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7C3634A6" w14:textId="77777777" w:rsidR="00625DBA" w:rsidRDefault="00625DBA" w:rsidP="00E23732">
            <w:pPr>
              <w:tabs>
                <w:tab w:val="left" w:pos="4860"/>
              </w:tabs>
              <w:rPr>
                <w:rFonts w:asciiTheme="majorHAnsi" w:eastAsia="Times New Roman" w:hAnsiTheme="majorHAnsi" w:cs="Times New Roman"/>
                <w:color w:val="000000"/>
              </w:rPr>
            </w:pPr>
          </w:p>
          <w:p w14:paraId="6EEA3767" w14:textId="77777777" w:rsidR="00625DBA" w:rsidRDefault="00625DBA" w:rsidP="00E23732">
            <w:pPr>
              <w:tabs>
                <w:tab w:val="left" w:pos="4860"/>
              </w:tabs>
              <w:rPr>
                <w:rFonts w:asciiTheme="majorHAnsi" w:eastAsia="Times New Roman" w:hAnsiTheme="majorHAnsi" w:cs="Times New Roman"/>
                <w:color w:val="000000"/>
              </w:rPr>
            </w:pPr>
          </w:p>
          <w:p w14:paraId="2C389A78" w14:textId="468ECA0D" w:rsidR="00E23732" w:rsidRPr="001719C0" w:rsidRDefault="00E23732" w:rsidP="00E23732">
            <w:pPr>
              <w:tabs>
                <w:tab w:val="left" w:pos="4860"/>
              </w:tabs>
              <w:rPr>
                <w:rFonts w:asciiTheme="majorHAnsi" w:eastAsia="Times New Roman" w:hAnsiTheme="majorHAnsi" w:cs="Times New Roman"/>
                <w:color w:val="000000"/>
              </w:rPr>
            </w:pPr>
          </w:p>
        </w:tc>
      </w:tr>
      <w:permEnd w:id="1182097289"/>
      <w:tr w:rsidR="00E23732" w:rsidRPr="009A7D9A" w14:paraId="4F53C51C" w14:textId="77777777" w:rsidTr="00377455">
        <w:trPr>
          <w:trHeight w:val="336"/>
        </w:trPr>
        <w:tc>
          <w:tcPr>
            <w:tcW w:w="1366" w:type="dxa"/>
            <w:vMerge w:val="restart"/>
          </w:tcPr>
          <w:p w14:paraId="4281AA78" w14:textId="4F28CC0D"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CDT-24</w:t>
            </w:r>
          </w:p>
        </w:tc>
        <w:tc>
          <w:tcPr>
            <w:tcW w:w="16724" w:type="dxa"/>
          </w:tcPr>
          <w:p w14:paraId="03758AA0" w14:textId="0E38CC83" w:rsidR="00E23732" w:rsidRPr="001719C0" w:rsidRDefault="00AF305B" w:rsidP="00E23732">
            <w:pPr>
              <w:tabs>
                <w:tab w:val="left" w:pos="4860"/>
              </w:tabs>
              <w:rPr>
                <w:rFonts w:asciiTheme="majorHAnsi" w:eastAsia="Times New Roman" w:hAnsiTheme="majorHAnsi" w:cs="Times New Roman"/>
                <w:color w:val="000000"/>
              </w:rPr>
            </w:pPr>
            <w:r w:rsidRPr="00AF305B">
              <w:rPr>
                <w:rFonts w:asciiTheme="majorHAnsi" w:eastAsia="Times New Roman" w:hAnsiTheme="majorHAnsi" w:cs="Times New Roman"/>
                <w:color w:val="000000"/>
              </w:rPr>
              <w:t>The solution user manual documentation must include full mock-ups of all screens/windows and provide narrative descriptions of the navigation features for each screen/window.</w:t>
            </w:r>
          </w:p>
        </w:tc>
      </w:tr>
      <w:tr w:rsidR="00E23732" w:rsidRPr="009A7D9A" w14:paraId="6332BD38" w14:textId="77777777" w:rsidTr="00E23732">
        <w:trPr>
          <w:trHeight w:val="1178"/>
        </w:trPr>
        <w:tc>
          <w:tcPr>
            <w:tcW w:w="1366" w:type="dxa"/>
            <w:vMerge/>
          </w:tcPr>
          <w:p w14:paraId="5BBDAAB9" w14:textId="77777777" w:rsidR="00E23732" w:rsidRPr="009A7D9A" w:rsidRDefault="00E23732" w:rsidP="00E23732">
            <w:pPr>
              <w:tabs>
                <w:tab w:val="left" w:pos="4860"/>
              </w:tabs>
              <w:rPr>
                <w:rFonts w:asciiTheme="majorHAnsi" w:eastAsia="Times New Roman" w:hAnsiTheme="majorHAnsi" w:cs="Times New Roman"/>
                <w:b/>
                <w:bCs/>
                <w:color w:val="000000"/>
              </w:rPr>
            </w:pPr>
            <w:permStart w:id="275015376" w:edGrp="everyone" w:colFirst="1" w:colLast="1"/>
          </w:p>
        </w:tc>
        <w:tc>
          <w:tcPr>
            <w:tcW w:w="16724" w:type="dxa"/>
          </w:tcPr>
          <w:p w14:paraId="2165BDF3"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38318815"/>
                <w:placeholder>
                  <w:docPart w:val="06FBC0AF65294568AF17C6C13F91F56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734CF12" w14:textId="77777777" w:rsidR="00E23732" w:rsidRPr="001719C0" w:rsidRDefault="00E23732" w:rsidP="00E23732">
            <w:pPr>
              <w:tabs>
                <w:tab w:val="left" w:pos="4860"/>
              </w:tabs>
              <w:rPr>
                <w:rFonts w:asciiTheme="majorHAnsi" w:eastAsia="Times New Roman" w:hAnsiTheme="majorHAnsi" w:cs="Times New Roman"/>
                <w:color w:val="000000"/>
              </w:rPr>
            </w:pPr>
          </w:p>
          <w:p w14:paraId="164B5619" w14:textId="1FF8BD6F"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56086772"/>
                <w:placeholder>
                  <w:docPart w:val="E39B5A2FC9324A4494D8EE3A9F22D17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273F4D35" w14:textId="77777777" w:rsidTr="00377455">
        <w:trPr>
          <w:trHeight w:val="577"/>
        </w:trPr>
        <w:tc>
          <w:tcPr>
            <w:tcW w:w="1366" w:type="dxa"/>
            <w:vMerge/>
          </w:tcPr>
          <w:p w14:paraId="741F7069"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007321077" w:edGrp="everyone" w:colFirst="1" w:colLast="1"/>
            <w:permEnd w:id="275015376"/>
          </w:p>
        </w:tc>
        <w:tc>
          <w:tcPr>
            <w:tcW w:w="16724" w:type="dxa"/>
          </w:tcPr>
          <w:p w14:paraId="0D399479" w14:textId="73D0E8B6"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A4DFEA6" w14:textId="77777777" w:rsidR="00625DBA" w:rsidRDefault="00625DBA" w:rsidP="00E23732">
            <w:pPr>
              <w:tabs>
                <w:tab w:val="left" w:pos="4860"/>
              </w:tabs>
              <w:rPr>
                <w:rFonts w:asciiTheme="majorHAnsi" w:eastAsia="Times New Roman" w:hAnsiTheme="majorHAnsi" w:cs="Times New Roman"/>
                <w:color w:val="000000"/>
              </w:rPr>
            </w:pPr>
          </w:p>
          <w:p w14:paraId="116FC2BC" w14:textId="77777777" w:rsidR="00625DBA" w:rsidRDefault="00625DBA" w:rsidP="00E23732">
            <w:pPr>
              <w:tabs>
                <w:tab w:val="left" w:pos="4860"/>
              </w:tabs>
              <w:rPr>
                <w:rFonts w:asciiTheme="majorHAnsi" w:eastAsia="Times New Roman" w:hAnsiTheme="majorHAnsi" w:cs="Times New Roman"/>
                <w:color w:val="000000"/>
              </w:rPr>
            </w:pPr>
          </w:p>
          <w:p w14:paraId="75285484" w14:textId="7D2F0F6D" w:rsidR="00E23732" w:rsidRPr="001719C0" w:rsidRDefault="00E23732" w:rsidP="00E23732">
            <w:pPr>
              <w:tabs>
                <w:tab w:val="left" w:pos="4860"/>
              </w:tabs>
              <w:rPr>
                <w:rFonts w:asciiTheme="majorHAnsi" w:eastAsia="Times New Roman" w:hAnsiTheme="majorHAnsi" w:cs="Times New Roman"/>
                <w:color w:val="000000"/>
              </w:rPr>
            </w:pPr>
          </w:p>
        </w:tc>
      </w:tr>
      <w:permEnd w:id="1007321077"/>
      <w:tr w:rsidR="00E23732" w:rsidRPr="009A7D9A" w14:paraId="38898C56" w14:textId="77777777" w:rsidTr="00377455">
        <w:trPr>
          <w:trHeight w:val="532"/>
        </w:trPr>
        <w:tc>
          <w:tcPr>
            <w:tcW w:w="1366" w:type="dxa"/>
            <w:vMerge w:val="restart"/>
          </w:tcPr>
          <w:p w14:paraId="2EDEEC13" w14:textId="1A54FAA9"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CDT-25</w:t>
            </w:r>
          </w:p>
        </w:tc>
        <w:tc>
          <w:tcPr>
            <w:tcW w:w="16724" w:type="dxa"/>
          </w:tcPr>
          <w:p w14:paraId="39136800" w14:textId="59E0A8CA" w:rsidR="00E23732" w:rsidRPr="001719C0" w:rsidRDefault="00D12E78" w:rsidP="00E23732">
            <w:pPr>
              <w:tabs>
                <w:tab w:val="left" w:pos="4860"/>
              </w:tabs>
              <w:rPr>
                <w:rFonts w:asciiTheme="majorHAnsi" w:eastAsia="Times New Roman" w:hAnsiTheme="majorHAnsi" w:cs="Times New Roman"/>
                <w:color w:val="000000"/>
              </w:rPr>
            </w:pPr>
            <w:r w:rsidRPr="00D12E78">
              <w:rPr>
                <w:rFonts w:asciiTheme="majorHAnsi" w:eastAsia="Times New Roman" w:hAnsiTheme="majorHAnsi" w:cs="Times New Roman"/>
                <w:color w:val="000000"/>
              </w:rPr>
              <w:t>All solution documentation must be organized in a format that facilitates updating and maintenance, including version control.</w:t>
            </w:r>
          </w:p>
        </w:tc>
      </w:tr>
      <w:tr w:rsidR="00E23732" w:rsidRPr="009A7D9A" w14:paraId="3CF4729B" w14:textId="77777777" w:rsidTr="00E23732">
        <w:trPr>
          <w:trHeight w:val="1178"/>
        </w:trPr>
        <w:tc>
          <w:tcPr>
            <w:tcW w:w="1366" w:type="dxa"/>
            <w:vMerge/>
          </w:tcPr>
          <w:p w14:paraId="0FD98BE6" w14:textId="77777777" w:rsidR="00E23732" w:rsidRPr="009A7D9A" w:rsidRDefault="00E23732" w:rsidP="00E23732">
            <w:pPr>
              <w:tabs>
                <w:tab w:val="left" w:pos="4860"/>
              </w:tabs>
              <w:rPr>
                <w:rFonts w:asciiTheme="majorHAnsi" w:eastAsia="Times New Roman" w:hAnsiTheme="majorHAnsi" w:cs="Times New Roman"/>
                <w:b/>
                <w:bCs/>
                <w:color w:val="000000"/>
              </w:rPr>
            </w:pPr>
            <w:permStart w:id="952120251" w:edGrp="everyone" w:colFirst="1" w:colLast="1"/>
          </w:p>
        </w:tc>
        <w:tc>
          <w:tcPr>
            <w:tcW w:w="16724" w:type="dxa"/>
          </w:tcPr>
          <w:p w14:paraId="58C9DDF7"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870789158"/>
                <w:placeholder>
                  <w:docPart w:val="28132997F96847B7BC363D4BA35C6916"/>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3554045" w14:textId="77777777" w:rsidR="00E23732" w:rsidRPr="001719C0" w:rsidRDefault="00E23732" w:rsidP="00E23732">
            <w:pPr>
              <w:tabs>
                <w:tab w:val="left" w:pos="4860"/>
              </w:tabs>
              <w:rPr>
                <w:rFonts w:asciiTheme="majorHAnsi" w:eastAsia="Times New Roman" w:hAnsiTheme="majorHAnsi" w:cs="Times New Roman"/>
                <w:color w:val="000000"/>
              </w:rPr>
            </w:pPr>
          </w:p>
          <w:p w14:paraId="27D8A310" w14:textId="088F745B"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38157426"/>
                <w:placeholder>
                  <w:docPart w:val="92816A3968EB4DB08B6A4652C795DA0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68A22128" w14:textId="77777777" w:rsidTr="00377455">
        <w:trPr>
          <w:trHeight w:val="766"/>
        </w:trPr>
        <w:tc>
          <w:tcPr>
            <w:tcW w:w="1366" w:type="dxa"/>
            <w:vMerge/>
          </w:tcPr>
          <w:p w14:paraId="6E1E9AA0" w14:textId="77777777" w:rsidR="00E23732" w:rsidRPr="009A7D9A" w:rsidRDefault="00E23732" w:rsidP="00E23732">
            <w:pPr>
              <w:tabs>
                <w:tab w:val="left" w:pos="4860"/>
              </w:tabs>
              <w:rPr>
                <w:rFonts w:asciiTheme="majorHAnsi" w:eastAsia="Times New Roman" w:hAnsiTheme="majorHAnsi" w:cs="Times New Roman"/>
                <w:b/>
                <w:bCs/>
                <w:color w:val="000000"/>
              </w:rPr>
            </w:pPr>
            <w:permStart w:id="706825094" w:edGrp="everyone" w:colFirst="1" w:colLast="1"/>
            <w:permEnd w:id="952120251"/>
          </w:p>
        </w:tc>
        <w:tc>
          <w:tcPr>
            <w:tcW w:w="16724" w:type="dxa"/>
          </w:tcPr>
          <w:p w14:paraId="662D34DC" w14:textId="307C767E"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2FC1C877" w14:textId="77777777" w:rsidR="00625DBA" w:rsidRDefault="00625DBA" w:rsidP="00E23732">
            <w:pPr>
              <w:tabs>
                <w:tab w:val="left" w:pos="4860"/>
              </w:tabs>
              <w:rPr>
                <w:rFonts w:asciiTheme="majorHAnsi" w:eastAsia="Times New Roman" w:hAnsiTheme="majorHAnsi" w:cs="Times New Roman"/>
                <w:color w:val="000000"/>
              </w:rPr>
            </w:pPr>
          </w:p>
          <w:p w14:paraId="4A4AE73B" w14:textId="77777777" w:rsidR="00625DBA" w:rsidRDefault="00625DBA" w:rsidP="00E23732">
            <w:pPr>
              <w:tabs>
                <w:tab w:val="left" w:pos="4860"/>
              </w:tabs>
              <w:rPr>
                <w:rFonts w:asciiTheme="majorHAnsi" w:eastAsia="Times New Roman" w:hAnsiTheme="majorHAnsi" w:cs="Times New Roman"/>
                <w:color w:val="000000"/>
              </w:rPr>
            </w:pPr>
          </w:p>
          <w:p w14:paraId="22939262" w14:textId="77777777" w:rsidR="00625DBA" w:rsidRDefault="00625DBA" w:rsidP="00E23732">
            <w:pPr>
              <w:tabs>
                <w:tab w:val="left" w:pos="4860"/>
              </w:tabs>
              <w:rPr>
                <w:rFonts w:asciiTheme="majorHAnsi" w:eastAsia="Times New Roman" w:hAnsiTheme="majorHAnsi" w:cs="Times New Roman"/>
                <w:color w:val="000000"/>
              </w:rPr>
            </w:pPr>
          </w:p>
          <w:p w14:paraId="271EEE21" w14:textId="36958EC9" w:rsidR="00E23732" w:rsidRPr="001719C0" w:rsidRDefault="00E23732" w:rsidP="00E23732">
            <w:pPr>
              <w:tabs>
                <w:tab w:val="left" w:pos="4860"/>
              </w:tabs>
              <w:rPr>
                <w:rFonts w:asciiTheme="majorHAnsi" w:eastAsia="Times New Roman" w:hAnsiTheme="majorHAnsi" w:cs="Times New Roman"/>
                <w:color w:val="000000"/>
              </w:rPr>
            </w:pPr>
          </w:p>
        </w:tc>
      </w:tr>
      <w:permEnd w:id="706825094"/>
      <w:tr w:rsidR="00E23732" w:rsidRPr="009A7D9A" w14:paraId="7547F549" w14:textId="77777777" w:rsidTr="00377455">
        <w:trPr>
          <w:trHeight w:val="559"/>
        </w:trPr>
        <w:tc>
          <w:tcPr>
            <w:tcW w:w="1366" w:type="dxa"/>
            <w:vMerge w:val="restart"/>
          </w:tcPr>
          <w:p w14:paraId="74D9DDA1" w14:textId="0F23928B"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CDT-26</w:t>
            </w:r>
          </w:p>
        </w:tc>
        <w:tc>
          <w:tcPr>
            <w:tcW w:w="16724" w:type="dxa"/>
          </w:tcPr>
          <w:p w14:paraId="65186E2F" w14:textId="31DA9AAA" w:rsidR="00E23732" w:rsidRPr="001719C0" w:rsidRDefault="0074631D" w:rsidP="00E23732">
            <w:pPr>
              <w:tabs>
                <w:tab w:val="left" w:pos="4860"/>
              </w:tabs>
              <w:rPr>
                <w:rFonts w:asciiTheme="majorHAnsi" w:eastAsia="Times New Roman" w:hAnsiTheme="majorHAnsi" w:cs="Times New Roman"/>
                <w:color w:val="000000"/>
              </w:rPr>
            </w:pPr>
            <w:r w:rsidRPr="0074631D">
              <w:rPr>
                <w:rFonts w:asciiTheme="majorHAnsi" w:eastAsia="Times New Roman" w:hAnsiTheme="majorHAnsi" w:cs="Times New Roman"/>
                <w:color w:val="000000"/>
              </w:rPr>
              <w:t xml:space="preserve">Solution on-line tutorials must provide on-line access to the </w:t>
            </w:r>
            <w:r w:rsidR="00242295">
              <w:rPr>
                <w:rFonts w:asciiTheme="majorHAnsi" w:eastAsia="Times New Roman" w:hAnsiTheme="majorHAnsi" w:cs="Times New Roman"/>
                <w:color w:val="000000"/>
              </w:rPr>
              <w:t>user</w:t>
            </w:r>
            <w:r w:rsidR="00242295" w:rsidRPr="0074631D">
              <w:rPr>
                <w:rFonts w:asciiTheme="majorHAnsi" w:eastAsia="Times New Roman" w:hAnsiTheme="majorHAnsi" w:cs="Times New Roman"/>
                <w:color w:val="000000"/>
              </w:rPr>
              <w:t xml:space="preserve"> </w:t>
            </w:r>
            <w:r w:rsidRPr="0074631D">
              <w:rPr>
                <w:rFonts w:asciiTheme="majorHAnsi" w:eastAsia="Times New Roman" w:hAnsiTheme="majorHAnsi" w:cs="Times New Roman"/>
                <w:color w:val="000000"/>
              </w:rPr>
              <w:t>manual and training materials.</w:t>
            </w:r>
          </w:p>
        </w:tc>
      </w:tr>
      <w:tr w:rsidR="00E23732" w:rsidRPr="009A7D9A" w14:paraId="336D5949" w14:textId="77777777" w:rsidTr="00E23732">
        <w:trPr>
          <w:trHeight w:val="1178"/>
        </w:trPr>
        <w:tc>
          <w:tcPr>
            <w:tcW w:w="1366" w:type="dxa"/>
            <w:vMerge/>
          </w:tcPr>
          <w:p w14:paraId="6499E728" w14:textId="77777777" w:rsidR="00E23732" w:rsidRPr="009A7D9A" w:rsidRDefault="00E23732" w:rsidP="00E23732">
            <w:pPr>
              <w:tabs>
                <w:tab w:val="left" w:pos="4860"/>
              </w:tabs>
              <w:rPr>
                <w:rFonts w:asciiTheme="majorHAnsi" w:eastAsia="Times New Roman" w:hAnsiTheme="majorHAnsi" w:cs="Times New Roman"/>
                <w:b/>
                <w:bCs/>
                <w:color w:val="000000"/>
              </w:rPr>
            </w:pPr>
            <w:permStart w:id="2057523014" w:edGrp="everyone" w:colFirst="1" w:colLast="1"/>
          </w:p>
        </w:tc>
        <w:tc>
          <w:tcPr>
            <w:tcW w:w="16724" w:type="dxa"/>
          </w:tcPr>
          <w:p w14:paraId="3CB6BC03"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904717388"/>
                <w:placeholder>
                  <w:docPart w:val="2129A48CAC254F8BBE2CE91E6C3F60C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95784D9" w14:textId="77777777" w:rsidR="00E23732" w:rsidRPr="001719C0" w:rsidRDefault="00E23732" w:rsidP="00E23732">
            <w:pPr>
              <w:tabs>
                <w:tab w:val="left" w:pos="4860"/>
              </w:tabs>
              <w:rPr>
                <w:rFonts w:asciiTheme="majorHAnsi" w:eastAsia="Times New Roman" w:hAnsiTheme="majorHAnsi" w:cs="Times New Roman"/>
                <w:color w:val="000000"/>
              </w:rPr>
            </w:pPr>
          </w:p>
          <w:p w14:paraId="7F45CA43" w14:textId="3D9056CB"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49599514"/>
                <w:placeholder>
                  <w:docPart w:val="EFA2D10F53C64BCEA08BBE62F467A34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4A95EE0A" w14:textId="77777777" w:rsidTr="00377455">
        <w:trPr>
          <w:trHeight w:val="766"/>
        </w:trPr>
        <w:tc>
          <w:tcPr>
            <w:tcW w:w="1366" w:type="dxa"/>
            <w:vMerge/>
          </w:tcPr>
          <w:p w14:paraId="3F03BBBB"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333599168" w:edGrp="everyone" w:colFirst="1" w:colLast="1"/>
            <w:permEnd w:id="2057523014"/>
          </w:p>
        </w:tc>
        <w:tc>
          <w:tcPr>
            <w:tcW w:w="16724" w:type="dxa"/>
          </w:tcPr>
          <w:p w14:paraId="59777AF5" w14:textId="2A6C2BE6" w:rsidR="00625DBA"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p w14:paraId="517509E2" w14:textId="77777777" w:rsidR="00625DBA" w:rsidRDefault="00625DBA" w:rsidP="00E23732">
            <w:pPr>
              <w:tabs>
                <w:tab w:val="left" w:pos="4860"/>
              </w:tabs>
              <w:rPr>
                <w:rFonts w:asciiTheme="majorHAnsi" w:eastAsia="Times New Roman" w:hAnsiTheme="majorHAnsi" w:cs="Times New Roman"/>
                <w:color w:val="000000"/>
              </w:rPr>
            </w:pPr>
          </w:p>
          <w:p w14:paraId="7C8F0A39" w14:textId="77777777" w:rsidR="00625DBA" w:rsidRDefault="00625DBA" w:rsidP="00E23732">
            <w:pPr>
              <w:tabs>
                <w:tab w:val="left" w:pos="4860"/>
              </w:tabs>
              <w:rPr>
                <w:rFonts w:asciiTheme="majorHAnsi" w:eastAsia="Times New Roman" w:hAnsiTheme="majorHAnsi" w:cs="Times New Roman"/>
                <w:color w:val="000000"/>
              </w:rPr>
            </w:pPr>
          </w:p>
          <w:p w14:paraId="7E051CDC" w14:textId="77777777" w:rsidR="00625DBA" w:rsidRDefault="00625DBA" w:rsidP="00E23732">
            <w:pPr>
              <w:tabs>
                <w:tab w:val="left" w:pos="4860"/>
              </w:tabs>
              <w:rPr>
                <w:rFonts w:asciiTheme="majorHAnsi" w:eastAsia="Times New Roman" w:hAnsiTheme="majorHAnsi" w:cs="Times New Roman"/>
                <w:color w:val="000000"/>
              </w:rPr>
            </w:pPr>
          </w:p>
          <w:p w14:paraId="0D45D1FF" w14:textId="168817C8" w:rsidR="00E23732" w:rsidRPr="001719C0" w:rsidRDefault="00E23732" w:rsidP="00E23732">
            <w:pPr>
              <w:tabs>
                <w:tab w:val="left" w:pos="4860"/>
              </w:tabs>
              <w:rPr>
                <w:rFonts w:asciiTheme="majorHAnsi" w:eastAsia="Times New Roman" w:hAnsiTheme="majorHAnsi" w:cs="Times New Roman"/>
                <w:color w:val="000000"/>
              </w:rPr>
            </w:pPr>
          </w:p>
        </w:tc>
      </w:tr>
      <w:permEnd w:id="1333599168"/>
      <w:tr w:rsidR="00E23732" w:rsidRPr="009A7D9A" w14:paraId="01125C3F" w14:textId="77777777" w:rsidTr="00377455">
        <w:trPr>
          <w:trHeight w:val="622"/>
        </w:trPr>
        <w:tc>
          <w:tcPr>
            <w:tcW w:w="1366" w:type="dxa"/>
            <w:vMerge w:val="restart"/>
          </w:tcPr>
          <w:p w14:paraId="06DF6EBE" w14:textId="07BF657D"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CDT-27</w:t>
            </w:r>
          </w:p>
        </w:tc>
        <w:tc>
          <w:tcPr>
            <w:tcW w:w="16724" w:type="dxa"/>
          </w:tcPr>
          <w:p w14:paraId="44A8214D" w14:textId="50B8CF6C" w:rsidR="00E23732" w:rsidRPr="001719C0" w:rsidRDefault="00AE26DB" w:rsidP="00E23732">
            <w:pPr>
              <w:tabs>
                <w:tab w:val="left" w:pos="4860"/>
              </w:tabs>
              <w:rPr>
                <w:rFonts w:asciiTheme="majorHAnsi" w:eastAsia="Times New Roman" w:hAnsiTheme="majorHAnsi" w:cs="Times New Roman"/>
                <w:color w:val="000000"/>
              </w:rPr>
            </w:pPr>
            <w:r w:rsidRPr="00AE26DB">
              <w:rPr>
                <w:rFonts w:asciiTheme="majorHAnsi" w:eastAsia="Times New Roman" w:hAnsiTheme="majorHAnsi" w:cs="Times New Roman"/>
                <w:color w:val="000000"/>
              </w:rPr>
              <w:t xml:space="preserve">Solution documentation must include a user guide for </w:t>
            </w:r>
            <w:proofErr w:type="gramStart"/>
            <w:r w:rsidRPr="00AE26DB">
              <w:rPr>
                <w:rFonts w:asciiTheme="majorHAnsi" w:eastAsia="Times New Roman" w:hAnsiTheme="majorHAnsi" w:cs="Times New Roman"/>
                <w:color w:val="000000"/>
              </w:rPr>
              <w:t>the reporting</w:t>
            </w:r>
            <w:proofErr w:type="gramEnd"/>
            <w:r w:rsidRPr="00AE26DB">
              <w:rPr>
                <w:rFonts w:asciiTheme="majorHAnsi" w:eastAsia="Times New Roman" w:hAnsiTheme="majorHAnsi" w:cs="Times New Roman"/>
                <w:color w:val="000000"/>
              </w:rPr>
              <w:t xml:space="preserve"> management and repository feature.</w:t>
            </w:r>
          </w:p>
        </w:tc>
      </w:tr>
      <w:tr w:rsidR="00E23732" w:rsidRPr="009A7D9A" w14:paraId="796C8EC1" w14:textId="77777777" w:rsidTr="00E23732">
        <w:trPr>
          <w:trHeight w:val="1178"/>
        </w:trPr>
        <w:tc>
          <w:tcPr>
            <w:tcW w:w="1366" w:type="dxa"/>
            <w:vMerge/>
          </w:tcPr>
          <w:p w14:paraId="38698520" w14:textId="77777777" w:rsidR="00E23732" w:rsidRPr="009A7D9A" w:rsidRDefault="00E23732" w:rsidP="00E23732">
            <w:pPr>
              <w:tabs>
                <w:tab w:val="left" w:pos="4860"/>
              </w:tabs>
              <w:rPr>
                <w:rFonts w:asciiTheme="majorHAnsi" w:eastAsia="Times New Roman" w:hAnsiTheme="majorHAnsi" w:cs="Times New Roman"/>
                <w:b/>
                <w:bCs/>
                <w:color w:val="000000"/>
              </w:rPr>
            </w:pPr>
            <w:permStart w:id="235229960" w:edGrp="everyone" w:colFirst="1" w:colLast="1"/>
          </w:p>
        </w:tc>
        <w:tc>
          <w:tcPr>
            <w:tcW w:w="16724" w:type="dxa"/>
          </w:tcPr>
          <w:p w14:paraId="4FD6C320"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454934449"/>
                <w:placeholder>
                  <w:docPart w:val="4B38C3E3D3A94B3AA62778829614DF8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D0887C6" w14:textId="77777777" w:rsidR="00E23732" w:rsidRPr="001719C0" w:rsidRDefault="00E23732" w:rsidP="00E23732">
            <w:pPr>
              <w:tabs>
                <w:tab w:val="left" w:pos="4860"/>
              </w:tabs>
              <w:rPr>
                <w:rFonts w:asciiTheme="majorHAnsi" w:eastAsia="Times New Roman" w:hAnsiTheme="majorHAnsi" w:cs="Times New Roman"/>
                <w:color w:val="000000"/>
              </w:rPr>
            </w:pPr>
          </w:p>
          <w:p w14:paraId="4324E4DB" w14:textId="4B4DBF60"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06510246"/>
                <w:placeholder>
                  <w:docPart w:val="7578D27128814F83A9F1EBB77AA9B72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317594EF" w14:textId="77777777" w:rsidTr="00E23732">
        <w:trPr>
          <w:trHeight w:val="1178"/>
        </w:trPr>
        <w:tc>
          <w:tcPr>
            <w:tcW w:w="1366" w:type="dxa"/>
            <w:vMerge/>
          </w:tcPr>
          <w:p w14:paraId="7690E634"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49161373" w:edGrp="everyone" w:colFirst="1" w:colLast="1"/>
            <w:permEnd w:id="235229960"/>
          </w:p>
        </w:tc>
        <w:tc>
          <w:tcPr>
            <w:tcW w:w="16724" w:type="dxa"/>
          </w:tcPr>
          <w:p w14:paraId="2FDC4CA8" w14:textId="12DCDC9E" w:rsidR="00E23732" w:rsidRPr="001719C0"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tc>
      </w:tr>
      <w:permEnd w:id="149161373"/>
      <w:tr w:rsidR="00E23732" w:rsidRPr="009A7D9A" w14:paraId="14F2E417" w14:textId="77777777" w:rsidTr="00377455">
        <w:trPr>
          <w:trHeight w:val="532"/>
        </w:trPr>
        <w:tc>
          <w:tcPr>
            <w:tcW w:w="1366" w:type="dxa"/>
            <w:vMerge w:val="restart"/>
          </w:tcPr>
          <w:p w14:paraId="179C573E" w14:textId="600F7EC1"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CDT-28</w:t>
            </w:r>
          </w:p>
        </w:tc>
        <w:tc>
          <w:tcPr>
            <w:tcW w:w="16724" w:type="dxa"/>
          </w:tcPr>
          <w:p w14:paraId="63CB9A7F" w14:textId="5E85AA0A" w:rsidR="00E23732" w:rsidRPr="001719C0" w:rsidRDefault="00FA4146" w:rsidP="00E23732">
            <w:pPr>
              <w:tabs>
                <w:tab w:val="left" w:pos="4860"/>
              </w:tabs>
              <w:rPr>
                <w:rFonts w:asciiTheme="majorHAnsi" w:eastAsia="Times New Roman" w:hAnsiTheme="majorHAnsi" w:cs="Times New Roman"/>
                <w:color w:val="000000"/>
              </w:rPr>
            </w:pPr>
            <w:r w:rsidRPr="00FA4146">
              <w:rPr>
                <w:rFonts w:asciiTheme="majorHAnsi" w:eastAsia="Times New Roman" w:hAnsiTheme="majorHAnsi" w:cs="Times New Roman"/>
                <w:color w:val="000000"/>
              </w:rPr>
              <w:t xml:space="preserve">Solution must </w:t>
            </w:r>
            <w:proofErr w:type="gramStart"/>
            <w:r w:rsidRPr="00FA4146">
              <w:rPr>
                <w:rFonts w:asciiTheme="majorHAnsi" w:eastAsia="Times New Roman" w:hAnsiTheme="majorHAnsi" w:cs="Times New Roman"/>
                <w:color w:val="000000"/>
              </w:rPr>
              <w:t>provide</w:t>
            </w:r>
            <w:proofErr w:type="gramEnd"/>
            <w:r w:rsidRPr="00FA4146">
              <w:rPr>
                <w:rFonts w:asciiTheme="majorHAnsi" w:eastAsia="Times New Roman" w:hAnsiTheme="majorHAnsi" w:cs="Times New Roman"/>
                <w:color w:val="000000"/>
              </w:rPr>
              <w:t xml:space="preserve"> and keep all system and user documentation</w:t>
            </w:r>
            <w:r w:rsidR="00897C8C">
              <w:rPr>
                <w:rFonts w:asciiTheme="majorHAnsi" w:eastAsia="Times New Roman" w:hAnsiTheme="majorHAnsi" w:cs="Times New Roman"/>
                <w:color w:val="000000"/>
              </w:rPr>
              <w:t xml:space="preserve"> current</w:t>
            </w:r>
            <w:r w:rsidRPr="00FA4146">
              <w:rPr>
                <w:rFonts w:asciiTheme="majorHAnsi" w:eastAsia="Times New Roman" w:hAnsiTheme="majorHAnsi" w:cs="Times New Roman"/>
                <w:color w:val="000000"/>
              </w:rPr>
              <w:t xml:space="preserve"> at the time changes and upgrades are applied to the system.</w:t>
            </w:r>
          </w:p>
        </w:tc>
      </w:tr>
      <w:tr w:rsidR="00E23732" w:rsidRPr="009A7D9A" w14:paraId="28AC0B14" w14:textId="77777777" w:rsidTr="00E23732">
        <w:trPr>
          <w:trHeight w:val="1178"/>
        </w:trPr>
        <w:tc>
          <w:tcPr>
            <w:tcW w:w="1366" w:type="dxa"/>
            <w:vMerge/>
          </w:tcPr>
          <w:p w14:paraId="4524F3B0"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56332109" w:edGrp="everyone" w:colFirst="1" w:colLast="1"/>
          </w:p>
        </w:tc>
        <w:tc>
          <w:tcPr>
            <w:tcW w:w="16724" w:type="dxa"/>
          </w:tcPr>
          <w:p w14:paraId="01BD5B51"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617529034"/>
                <w:placeholder>
                  <w:docPart w:val="56F4D86898444428B8F81B3B0F1C273D"/>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864E9CC" w14:textId="77777777" w:rsidR="00E23732" w:rsidRPr="001719C0" w:rsidRDefault="00E23732" w:rsidP="00E23732">
            <w:pPr>
              <w:tabs>
                <w:tab w:val="left" w:pos="4860"/>
              </w:tabs>
              <w:rPr>
                <w:rFonts w:asciiTheme="majorHAnsi" w:eastAsia="Times New Roman" w:hAnsiTheme="majorHAnsi" w:cs="Times New Roman"/>
                <w:color w:val="000000"/>
              </w:rPr>
            </w:pPr>
          </w:p>
          <w:p w14:paraId="35A57CA8" w14:textId="326A19DE"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9920681"/>
                <w:placeholder>
                  <w:docPart w:val="203F52A9CA6346E99737ACF0DE9F437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7232881B" w14:textId="77777777" w:rsidTr="00E23732">
        <w:trPr>
          <w:trHeight w:val="1178"/>
        </w:trPr>
        <w:tc>
          <w:tcPr>
            <w:tcW w:w="1366" w:type="dxa"/>
            <w:vMerge/>
          </w:tcPr>
          <w:p w14:paraId="324A69AB"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439046856" w:edGrp="everyone" w:colFirst="1" w:colLast="1"/>
            <w:permEnd w:id="156332109"/>
          </w:p>
        </w:tc>
        <w:tc>
          <w:tcPr>
            <w:tcW w:w="16724" w:type="dxa"/>
          </w:tcPr>
          <w:p w14:paraId="6BC4A673" w14:textId="48D9200B" w:rsidR="00E23732" w:rsidRPr="001719C0"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tc>
      </w:tr>
      <w:permEnd w:id="1439046856"/>
      <w:tr w:rsidR="00E23732" w:rsidRPr="009A7D9A" w14:paraId="43108485" w14:textId="77777777" w:rsidTr="00377455">
        <w:trPr>
          <w:trHeight w:val="487"/>
        </w:trPr>
        <w:tc>
          <w:tcPr>
            <w:tcW w:w="1366" w:type="dxa"/>
            <w:vMerge w:val="restart"/>
          </w:tcPr>
          <w:p w14:paraId="0A3B809B" w14:textId="0B391C67"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CDT-29</w:t>
            </w:r>
          </w:p>
        </w:tc>
        <w:tc>
          <w:tcPr>
            <w:tcW w:w="16724" w:type="dxa"/>
          </w:tcPr>
          <w:p w14:paraId="27C170C9" w14:textId="7026BAAE" w:rsidR="00E23732" w:rsidRPr="001719C0" w:rsidRDefault="0074062F" w:rsidP="00E23732">
            <w:pPr>
              <w:tabs>
                <w:tab w:val="left" w:pos="4860"/>
              </w:tabs>
              <w:rPr>
                <w:rFonts w:asciiTheme="majorHAnsi" w:eastAsia="Times New Roman" w:hAnsiTheme="majorHAnsi" w:cs="Times New Roman"/>
                <w:color w:val="000000"/>
              </w:rPr>
            </w:pPr>
            <w:r w:rsidRPr="0074062F">
              <w:rPr>
                <w:rFonts w:asciiTheme="majorHAnsi" w:eastAsia="Times New Roman" w:hAnsiTheme="majorHAnsi" w:cs="Times New Roman"/>
                <w:color w:val="000000"/>
              </w:rPr>
              <w:t>Solution must use system design documents that utilize a widely supported modeling language (e.g</w:t>
            </w:r>
            <w:r w:rsidRPr="004A3A9C">
              <w:rPr>
                <w:rFonts w:asciiTheme="majorHAnsi" w:eastAsia="Times New Roman" w:hAnsiTheme="majorHAnsi" w:cs="Times New Roman"/>
                <w:color w:val="000000"/>
              </w:rPr>
              <w:t>., UML</w:t>
            </w:r>
            <w:r w:rsidRPr="00213A5E">
              <w:rPr>
                <w:rFonts w:asciiTheme="majorHAnsi" w:eastAsia="Times New Roman" w:hAnsiTheme="majorHAnsi" w:cs="Times New Roman"/>
                <w:color w:val="000000"/>
              </w:rPr>
              <w:t xml:space="preserve">, </w:t>
            </w:r>
            <w:r w:rsidRPr="004A3A9C">
              <w:rPr>
                <w:rFonts w:asciiTheme="majorHAnsi" w:eastAsia="Times New Roman" w:hAnsiTheme="majorHAnsi" w:cs="Times New Roman"/>
                <w:color w:val="000000"/>
              </w:rPr>
              <w:t>BPMN).</w:t>
            </w:r>
          </w:p>
        </w:tc>
      </w:tr>
      <w:tr w:rsidR="00E23732" w:rsidRPr="009A7D9A" w14:paraId="672C758E" w14:textId="77777777" w:rsidTr="00E23732">
        <w:trPr>
          <w:trHeight w:val="1178"/>
        </w:trPr>
        <w:tc>
          <w:tcPr>
            <w:tcW w:w="1366" w:type="dxa"/>
            <w:vMerge/>
          </w:tcPr>
          <w:p w14:paraId="6BB8B050"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623352205" w:edGrp="everyone" w:colFirst="1" w:colLast="1"/>
          </w:p>
        </w:tc>
        <w:tc>
          <w:tcPr>
            <w:tcW w:w="16724" w:type="dxa"/>
          </w:tcPr>
          <w:p w14:paraId="2367CFC3"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18914076"/>
                <w:placeholder>
                  <w:docPart w:val="924B9D1246534CC9971BB2C75025D8D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09A3B99" w14:textId="77777777" w:rsidR="00E23732" w:rsidRPr="001719C0" w:rsidRDefault="00E23732" w:rsidP="00E23732">
            <w:pPr>
              <w:tabs>
                <w:tab w:val="left" w:pos="4860"/>
              </w:tabs>
              <w:rPr>
                <w:rFonts w:asciiTheme="majorHAnsi" w:eastAsia="Times New Roman" w:hAnsiTheme="majorHAnsi" w:cs="Times New Roman"/>
                <w:color w:val="000000"/>
              </w:rPr>
            </w:pPr>
          </w:p>
          <w:p w14:paraId="2750F0A3" w14:textId="17ED5748"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844939385"/>
                <w:placeholder>
                  <w:docPart w:val="C7B396DB22CF40148FEF65524D56639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6F682AB6" w14:textId="77777777" w:rsidTr="00E23732">
        <w:trPr>
          <w:trHeight w:val="1178"/>
        </w:trPr>
        <w:tc>
          <w:tcPr>
            <w:tcW w:w="1366" w:type="dxa"/>
            <w:vMerge/>
          </w:tcPr>
          <w:p w14:paraId="49568AA3"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984185771" w:edGrp="everyone" w:colFirst="1" w:colLast="1"/>
            <w:permEnd w:id="1623352205"/>
          </w:p>
        </w:tc>
        <w:tc>
          <w:tcPr>
            <w:tcW w:w="16724" w:type="dxa"/>
          </w:tcPr>
          <w:p w14:paraId="18116BFB" w14:textId="4CAF1ABD" w:rsidR="00E23732" w:rsidRPr="001719C0"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tc>
      </w:tr>
      <w:permEnd w:id="1984185771"/>
      <w:tr w:rsidR="00E23732" w:rsidRPr="009A7D9A" w14:paraId="4664C477" w14:textId="77777777" w:rsidTr="00377455">
        <w:trPr>
          <w:trHeight w:val="505"/>
        </w:trPr>
        <w:tc>
          <w:tcPr>
            <w:tcW w:w="1366" w:type="dxa"/>
            <w:vMerge w:val="restart"/>
          </w:tcPr>
          <w:p w14:paraId="2178664B" w14:textId="5D50A46A"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CDT-30</w:t>
            </w:r>
          </w:p>
        </w:tc>
        <w:tc>
          <w:tcPr>
            <w:tcW w:w="16724" w:type="dxa"/>
          </w:tcPr>
          <w:p w14:paraId="22F905EB" w14:textId="31669FF7" w:rsidR="00E23732" w:rsidRPr="001719C0" w:rsidRDefault="005E6C59" w:rsidP="00E23732">
            <w:pPr>
              <w:tabs>
                <w:tab w:val="left" w:pos="4860"/>
              </w:tabs>
              <w:rPr>
                <w:rFonts w:asciiTheme="majorHAnsi" w:eastAsia="Times New Roman" w:hAnsiTheme="majorHAnsi" w:cs="Times New Roman"/>
                <w:color w:val="000000"/>
              </w:rPr>
            </w:pPr>
            <w:r w:rsidRPr="005E6C59">
              <w:rPr>
                <w:rFonts w:asciiTheme="majorHAnsi" w:eastAsia="Times New Roman" w:hAnsiTheme="majorHAnsi" w:cs="Times New Roman"/>
                <w:color w:val="000000"/>
              </w:rPr>
              <w:t>Solution must provide context sensitive help (situational clarification and support associated with process specific steps), to support user activities (e.g., maintenance activities).</w:t>
            </w:r>
          </w:p>
        </w:tc>
      </w:tr>
      <w:tr w:rsidR="00E23732" w:rsidRPr="009A7D9A" w14:paraId="64097628" w14:textId="77777777" w:rsidTr="00E23732">
        <w:trPr>
          <w:trHeight w:val="1178"/>
        </w:trPr>
        <w:tc>
          <w:tcPr>
            <w:tcW w:w="1366" w:type="dxa"/>
            <w:vMerge/>
          </w:tcPr>
          <w:p w14:paraId="22D1D6A2"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736917095" w:edGrp="everyone" w:colFirst="1" w:colLast="1"/>
          </w:p>
        </w:tc>
        <w:tc>
          <w:tcPr>
            <w:tcW w:w="16724" w:type="dxa"/>
          </w:tcPr>
          <w:p w14:paraId="36ABB9D9" w14:textId="33486D99"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483969579"/>
                <w:placeholder>
                  <w:docPart w:val="65BC04F55A514B7EAAB7DBEC70A272A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5059D8F" w14:textId="77777777" w:rsidR="00E23732" w:rsidRPr="001719C0" w:rsidRDefault="00E23732" w:rsidP="00E23732">
            <w:pPr>
              <w:tabs>
                <w:tab w:val="left" w:pos="4860"/>
              </w:tabs>
              <w:rPr>
                <w:rFonts w:asciiTheme="majorHAnsi" w:eastAsia="Times New Roman" w:hAnsiTheme="majorHAnsi" w:cs="Times New Roman"/>
                <w:color w:val="000000"/>
              </w:rPr>
            </w:pPr>
          </w:p>
          <w:p w14:paraId="6723D0AD" w14:textId="737A6E15"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985915568"/>
                <w:placeholder>
                  <w:docPart w:val="36880B3BEB8445CB864A804C7099C93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5FD5A06D" w14:textId="77777777" w:rsidTr="00E23732">
        <w:trPr>
          <w:trHeight w:val="1178"/>
        </w:trPr>
        <w:tc>
          <w:tcPr>
            <w:tcW w:w="1366" w:type="dxa"/>
            <w:vMerge/>
          </w:tcPr>
          <w:p w14:paraId="7F92792A" w14:textId="77777777" w:rsidR="00E23732" w:rsidRPr="009A7D9A" w:rsidRDefault="00E23732" w:rsidP="00E23732">
            <w:pPr>
              <w:tabs>
                <w:tab w:val="left" w:pos="4860"/>
              </w:tabs>
              <w:rPr>
                <w:rFonts w:asciiTheme="majorHAnsi" w:eastAsia="Times New Roman" w:hAnsiTheme="majorHAnsi" w:cs="Times New Roman"/>
                <w:b/>
                <w:bCs/>
                <w:color w:val="000000"/>
              </w:rPr>
            </w:pPr>
            <w:permStart w:id="457990764" w:edGrp="everyone" w:colFirst="1" w:colLast="1"/>
            <w:permEnd w:id="1736917095"/>
          </w:p>
        </w:tc>
        <w:tc>
          <w:tcPr>
            <w:tcW w:w="16724" w:type="dxa"/>
          </w:tcPr>
          <w:p w14:paraId="313F2E07" w14:textId="74A1AF35" w:rsidR="00E23732" w:rsidRPr="001719C0" w:rsidRDefault="004D6348" w:rsidP="00E23732">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[Describe Bidder’s approach/ability to meet the requirement]</w:t>
            </w:r>
          </w:p>
        </w:tc>
      </w:tr>
      <w:permEnd w:id="457990764"/>
      <w:tr w:rsidR="00E23732" w:rsidRPr="009A7D9A" w14:paraId="15D658F9" w14:textId="77777777" w:rsidTr="00377455">
        <w:trPr>
          <w:trHeight w:val="532"/>
        </w:trPr>
        <w:tc>
          <w:tcPr>
            <w:tcW w:w="1366" w:type="dxa"/>
            <w:vMerge w:val="restart"/>
          </w:tcPr>
          <w:p w14:paraId="3735255C" w14:textId="4FC19C1F" w:rsidR="00E23732" w:rsidRPr="009A7D9A" w:rsidRDefault="00E23732" w:rsidP="00E23732">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CDT-31</w:t>
            </w:r>
          </w:p>
        </w:tc>
        <w:tc>
          <w:tcPr>
            <w:tcW w:w="16724" w:type="dxa"/>
          </w:tcPr>
          <w:p w14:paraId="745702F1" w14:textId="77777777" w:rsidR="00DE5319" w:rsidRPr="00DE5319" w:rsidRDefault="00DE5319" w:rsidP="00DE5319">
            <w:pPr>
              <w:tabs>
                <w:tab w:val="left" w:pos="4860"/>
              </w:tabs>
              <w:rPr>
                <w:rFonts w:asciiTheme="majorHAnsi" w:eastAsia="Times New Roman" w:hAnsiTheme="majorHAnsi" w:cs="Times New Roman"/>
                <w:color w:val="000000"/>
              </w:rPr>
            </w:pPr>
            <w:r w:rsidRPr="00DE5319">
              <w:rPr>
                <w:rFonts w:asciiTheme="majorHAnsi" w:eastAsia="Times New Roman" w:hAnsiTheme="majorHAnsi" w:cs="Times New Roman"/>
                <w:color w:val="000000"/>
              </w:rPr>
              <w:t xml:space="preserve">Solution must retain the following files and data for the term of the contract.  </w:t>
            </w:r>
          </w:p>
          <w:p w14:paraId="4918BD27" w14:textId="79CB6954"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CMS Unit Rebate Amounts</w:t>
            </w:r>
          </w:p>
          <w:p w14:paraId="551D66B2" w14:textId="0B94BD12"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CMS Labeler Information</w:t>
            </w:r>
          </w:p>
          <w:p w14:paraId="63F99939" w14:textId="64261143"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CMS Unit Rebate Offset Amounts</w:t>
            </w:r>
          </w:p>
          <w:p w14:paraId="79780262" w14:textId="23711A3F"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 xml:space="preserve">State Claims </w:t>
            </w:r>
            <w:proofErr w:type="gramStart"/>
            <w:r w:rsidRPr="00377455">
              <w:rPr>
                <w:rFonts w:asciiTheme="majorHAnsi" w:eastAsia="Times New Roman" w:hAnsiTheme="majorHAnsi" w:cs="Times New Roman"/>
                <w:color w:val="000000"/>
              </w:rPr>
              <w:t>utilization</w:t>
            </w:r>
            <w:proofErr w:type="gramEnd"/>
            <w:r w:rsidRPr="00377455">
              <w:rPr>
                <w:rFonts w:asciiTheme="majorHAnsi" w:eastAsia="Times New Roman" w:hAnsiTheme="majorHAnsi" w:cs="Times New Roman"/>
                <w:color w:val="000000"/>
              </w:rPr>
              <w:t xml:space="preserve"> information</w:t>
            </w:r>
          </w:p>
          <w:p w14:paraId="0C007246" w14:textId="4508B3BC"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State Managed Care Organization (MCO) information</w:t>
            </w:r>
          </w:p>
          <w:p w14:paraId="082CA6E6" w14:textId="79E40CC2"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State Drug description information</w:t>
            </w:r>
          </w:p>
          <w:p w14:paraId="340B7343" w14:textId="3CCA6A09"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State Medicaid Provider information</w:t>
            </w:r>
          </w:p>
          <w:p w14:paraId="3651A389" w14:textId="3C52A2FA"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State National Provider Identification (NPI) information</w:t>
            </w:r>
          </w:p>
          <w:p w14:paraId="74FBA292" w14:textId="49432424"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System Reference Files</w:t>
            </w:r>
          </w:p>
          <w:p w14:paraId="7498B924" w14:textId="2FCE5252"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CMS Utilization Data</w:t>
            </w:r>
          </w:p>
          <w:p w14:paraId="22038EE5" w14:textId="1938D415" w:rsidR="00DE5319"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State Supplemental Utilization Data</w:t>
            </w:r>
          </w:p>
          <w:p w14:paraId="0CE705CE" w14:textId="342CD743" w:rsidR="00E23732" w:rsidRPr="00377455" w:rsidRDefault="00DE5319" w:rsidP="00377455">
            <w:pPr>
              <w:pStyle w:val="ListParagraph"/>
              <w:numPr>
                <w:ilvl w:val="0"/>
                <w:numId w:val="26"/>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Quarterly Invoices</w:t>
            </w:r>
          </w:p>
        </w:tc>
      </w:tr>
      <w:tr w:rsidR="00E23732" w:rsidRPr="009A7D9A" w14:paraId="14C0702F" w14:textId="77777777" w:rsidTr="00E23732">
        <w:trPr>
          <w:trHeight w:val="1178"/>
        </w:trPr>
        <w:tc>
          <w:tcPr>
            <w:tcW w:w="1366" w:type="dxa"/>
            <w:vMerge/>
          </w:tcPr>
          <w:p w14:paraId="5B201794"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622220266" w:edGrp="everyone" w:colFirst="1" w:colLast="1"/>
          </w:p>
        </w:tc>
        <w:tc>
          <w:tcPr>
            <w:tcW w:w="16724" w:type="dxa"/>
          </w:tcPr>
          <w:p w14:paraId="12EC3EC6" w14:textId="77777777"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08184623"/>
                <w:placeholder>
                  <w:docPart w:val="F24EFF5F3D8D48BAAC109CF21A6665D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C30FF7C" w14:textId="77777777" w:rsidR="00E23732" w:rsidRPr="001719C0" w:rsidRDefault="00E23732" w:rsidP="00E23732">
            <w:pPr>
              <w:tabs>
                <w:tab w:val="left" w:pos="4860"/>
              </w:tabs>
              <w:rPr>
                <w:rFonts w:asciiTheme="majorHAnsi" w:eastAsia="Times New Roman" w:hAnsiTheme="majorHAnsi" w:cs="Times New Roman"/>
                <w:color w:val="000000"/>
              </w:rPr>
            </w:pPr>
          </w:p>
          <w:p w14:paraId="793581C6" w14:textId="4EC5EB72" w:rsidR="00E23732" w:rsidRPr="001719C0" w:rsidRDefault="00E23732" w:rsidP="00E23732">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22683628"/>
                <w:placeholder>
                  <w:docPart w:val="B68053581EA042BDAE1E1CBF687EE1A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9A7D9A" w14:paraId="30E408DF" w14:textId="77777777" w:rsidTr="00377455">
        <w:trPr>
          <w:trHeight w:val="604"/>
        </w:trPr>
        <w:tc>
          <w:tcPr>
            <w:tcW w:w="1366" w:type="dxa"/>
            <w:vMerge/>
          </w:tcPr>
          <w:p w14:paraId="5EEA13ED" w14:textId="77777777" w:rsidR="00E23732" w:rsidRPr="009A7D9A" w:rsidRDefault="00E23732" w:rsidP="00E23732">
            <w:pPr>
              <w:tabs>
                <w:tab w:val="left" w:pos="4860"/>
              </w:tabs>
              <w:rPr>
                <w:rFonts w:asciiTheme="majorHAnsi" w:eastAsia="Times New Roman" w:hAnsiTheme="majorHAnsi" w:cs="Times New Roman"/>
                <w:b/>
                <w:bCs/>
                <w:color w:val="000000"/>
              </w:rPr>
            </w:pPr>
            <w:permStart w:id="1942563515" w:edGrp="everyone" w:colFirst="1" w:colLast="1"/>
            <w:permEnd w:id="1622220266"/>
          </w:p>
        </w:tc>
        <w:tc>
          <w:tcPr>
            <w:tcW w:w="16724" w:type="dxa"/>
          </w:tcPr>
          <w:p w14:paraId="5B400C84"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196110CA" w14:textId="77777777" w:rsidR="00625DBA" w:rsidRDefault="00625DBA" w:rsidP="00E23732">
            <w:pPr>
              <w:tabs>
                <w:tab w:val="left" w:pos="4860"/>
              </w:tabs>
              <w:rPr>
                <w:rFonts w:asciiTheme="majorHAnsi" w:eastAsia="Times New Roman" w:hAnsiTheme="majorHAnsi" w:cs="Times New Roman"/>
                <w:color w:val="000000"/>
              </w:rPr>
            </w:pPr>
          </w:p>
          <w:p w14:paraId="61ADA56F" w14:textId="77777777" w:rsidR="00625DBA" w:rsidRDefault="00625DBA" w:rsidP="00E23732">
            <w:pPr>
              <w:tabs>
                <w:tab w:val="left" w:pos="4860"/>
              </w:tabs>
              <w:rPr>
                <w:rFonts w:asciiTheme="majorHAnsi" w:eastAsia="Times New Roman" w:hAnsiTheme="majorHAnsi" w:cs="Times New Roman"/>
                <w:color w:val="000000"/>
              </w:rPr>
            </w:pPr>
          </w:p>
          <w:p w14:paraId="550B630F" w14:textId="374AF092" w:rsidR="00E23732" w:rsidRPr="001719C0" w:rsidRDefault="00E23732" w:rsidP="00E23732">
            <w:pPr>
              <w:tabs>
                <w:tab w:val="left" w:pos="4860"/>
              </w:tabs>
              <w:rPr>
                <w:rFonts w:asciiTheme="majorHAnsi" w:eastAsia="Times New Roman" w:hAnsiTheme="majorHAnsi" w:cs="Times New Roman"/>
                <w:color w:val="000000"/>
              </w:rPr>
            </w:pPr>
          </w:p>
        </w:tc>
      </w:tr>
      <w:bookmarkEnd w:id="5"/>
      <w:bookmarkEnd w:id="6"/>
      <w:permEnd w:id="1942563515"/>
    </w:tbl>
    <w:p w14:paraId="059F9375" w14:textId="77777777" w:rsidR="001719C0" w:rsidRDefault="001719C0" w:rsidP="0035703F">
      <w:pPr>
        <w:ind w:left="-270"/>
      </w:pPr>
      <w:r>
        <w:br w:type="page"/>
      </w:r>
    </w:p>
    <w:tbl>
      <w:tblPr>
        <w:tblStyle w:val="TableGrid"/>
        <w:tblpPr w:leftFromText="180" w:rightFromText="180" w:vertAnchor="text" w:horzAnchor="margin" w:tblpX="-270" w:tblpY="-1439"/>
        <w:tblW w:w="18090" w:type="dxa"/>
        <w:tblLook w:val="04A0" w:firstRow="1" w:lastRow="0" w:firstColumn="1" w:lastColumn="0" w:noHBand="0" w:noVBand="1"/>
      </w:tblPr>
      <w:tblGrid>
        <w:gridCol w:w="1366"/>
        <w:gridCol w:w="16724"/>
      </w:tblGrid>
      <w:tr w:rsidR="00E7055F" w14:paraId="4D9C3A45" w14:textId="77777777" w:rsidTr="001719C0">
        <w:trPr>
          <w:trHeight w:val="1250"/>
        </w:trPr>
        <w:tc>
          <w:tcPr>
            <w:tcW w:w="18090" w:type="dxa"/>
            <w:gridSpan w:val="2"/>
            <w:tcBorders>
              <w:top w:val="single" w:sz="4" w:space="0" w:color="auto"/>
              <w:left w:val="nil"/>
              <w:bottom w:val="single" w:sz="4" w:space="0" w:color="auto"/>
              <w:right w:val="nil"/>
            </w:tcBorders>
          </w:tcPr>
          <w:p w14:paraId="2E769B91" w14:textId="2FEF2D0A" w:rsidR="00E7055F" w:rsidRPr="001719C0" w:rsidRDefault="00E7055F" w:rsidP="00E7055F">
            <w:pPr>
              <w:tabs>
                <w:tab w:val="left" w:pos="4860"/>
              </w:tabs>
              <w:jc w:val="center"/>
              <w:rPr>
                <w:rFonts w:asciiTheme="majorHAnsi" w:eastAsia="Times New Roman" w:hAnsiTheme="majorHAnsi" w:cs="Times New Roman"/>
                <w:b/>
                <w:bCs/>
                <w:color w:val="000000" w:themeColor="text1"/>
                <w:sz w:val="32"/>
                <w:szCs w:val="32"/>
              </w:rPr>
            </w:pPr>
          </w:p>
          <w:p w14:paraId="473D2763" w14:textId="77777777" w:rsidR="003E2E2C" w:rsidRPr="001719C0" w:rsidRDefault="003E2E2C" w:rsidP="00E7055F">
            <w:pPr>
              <w:tabs>
                <w:tab w:val="left" w:pos="4860"/>
              </w:tabs>
              <w:jc w:val="center"/>
              <w:rPr>
                <w:rFonts w:asciiTheme="majorHAnsi" w:eastAsia="Times New Roman" w:hAnsiTheme="majorHAnsi" w:cs="Times New Roman"/>
                <w:b/>
                <w:bCs/>
                <w:color w:val="000000" w:themeColor="text1"/>
                <w:sz w:val="32"/>
                <w:szCs w:val="32"/>
              </w:rPr>
            </w:pPr>
          </w:p>
          <w:p w14:paraId="3D67A97E" w14:textId="77777777" w:rsidR="003E2E2C" w:rsidRPr="001719C0" w:rsidRDefault="003E2E2C" w:rsidP="00E7055F">
            <w:pPr>
              <w:tabs>
                <w:tab w:val="left" w:pos="4860"/>
              </w:tabs>
              <w:jc w:val="center"/>
              <w:rPr>
                <w:rFonts w:asciiTheme="majorHAnsi" w:eastAsia="Times New Roman" w:hAnsiTheme="majorHAnsi" w:cs="Times New Roman"/>
                <w:b/>
                <w:bCs/>
                <w:color w:val="000000" w:themeColor="text1"/>
                <w:sz w:val="32"/>
                <w:szCs w:val="32"/>
              </w:rPr>
            </w:pPr>
          </w:p>
          <w:p w14:paraId="7E9FA57A" w14:textId="77777777" w:rsidR="003E2E2C" w:rsidRPr="001719C0" w:rsidRDefault="003E2E2C" w:rsidP="00E7055F">
            <w:pPr>
              <w:tabs>
                <w:tab w:val="left" w:pos="4860"/>
              </w:tabs>
              <w:jc w:val="center"/>
              <w:rPr>
                <w:rFonts w:asciiTheme="majorHAnsi" w:eastAsia="Times New Roman" w:hAnsiTheme="majorHAnsi" w:cs="Times New Roman"/>
                <w:b/>
                <w:bCs/>
                <w:color w:val="000000" w:themeColor="text1"/>
                <w:sz w:val="32"/>
                <w:szCs w:val="32"/>
              </w:rPr>
            </w:pPr>
          </w:p>
        </w:tc>
      </w:tr>
      <w:tr w:rsidR="00E7055F" w14:paraId="378851CA" w14:textId="77777777" w:rsidTr="00377455">
        <w:trPr>
          <w:trHeight w:val="575"/>
        </w:trPr>
        <w:tc>
          <w:tcPr>
            <w:tcW w:w="18090" w:type="dxa"/>
            <w:gridSpan w:val="2"/>
            <w:tcBorders>
              <w:top w:val="single" w:sz="4" w:space="0" w:color="auto"/>
            </w:tcBorders>
            <w:shd w:val="clear" w:color="auto" w:fill="D9D9D9" w:themeFill="background1" w:themeFillShade="D9"/>
          </w:tcPr>
          <w:p w14:paraId="7A94BFA0" w14:textId="6203B0A7" w:rsidR="00E7055F" w:rsidRPr="00377455" w:rsidRDefault="00FC6E16" w:rsidP="00E7055F">
            <w:pPr>
              <w:tabs>
                <w:tab w:val="left" w:pos="4860"/>
              </w:tabs>
              <w:jc w:val="center"/>
              <w:rPr>
                <w:rFonts w:asciiTheme="majorHAnsi" w:eastAsia="Times New Roman" w:hAnsiTheme="majorHAnsi" w:cs="Times New Roman"/>
                <w:b/>
                <w:bCs/>
                <w:color w:val="000000" w:themeColor="text1"/>
                <w:sz w:val="32"/>
                <w:szCs w:val="32"/>
                <w:u w:val="single"/>
              </w:rPr>
            </w:pPr>
            <w:r w:rsidRPr="00377455">
              <w:rPr>
                <w:rFonts w:asciiTheme="majorHAnsi" w:eastAsia="Times New Roman" w:hAnsiTheme="majorHAnsi" w:cs="Times New Roman"/>
                <w:b/>
                <w:bCs/>
                <w:color w:val="000000" w:themeColor="text1"/>
                <w:sz w:val="32"/>
                <w:szCs w:val="32"/>
                <w:u w:val="single"/>
              </w:rPr>
              <w:t>Staffing and Resource (SAR)</w:t>
            </w:r>
            <w:r w:rsidR="00C877D2" w:rsidRPr="00377455">
              <w:rPr>
                <w:rFonts w:asciiTheme="majorHAnsi" w:eastAsia="Times New Roman" w:hAnsiTheme="majorHAnsi" w:cs="Times New Roman"/>
                <w:b/>
                <w:bCs/>
                <w:color w:val="000000" w:themeColor="text1"/>
                <w:sz w:val="32"/>
                <w:szCs w:val="32"/>
                <w:u w:val="single"/>
              </w:rPr>
              <w:t xml:space="preserve"> </w:t>
            </w:r>
          </w:p>
        </w:tc>
      </w:tr>
      <w:tr w:rsidR="00E7055F" w14:paraId="0E6A9EF9" w14:textId="77777777" w:rsidTr="00377455">
        <w:trPr>
          <w:trHeight w:val="539"/>
        </w:trPr>
        <w:tc>
          <w:tcPr>
            <w:tcW w:w="1366" w:type="dxa"/>
            <w:shd w:val="clear" w:color="auto" w:fill="D9D9D9" w:themeFill="background1" w:themeFillShade="D9"/>
            <w:vAlign w:val="center"/>
          </w:tcPr>
          <w:p w14:paraId="3CE129F9" w14:textId="43B33D0A" w:rsidR="00E7055F" w:rsidRPr="00377455" w:rsidRDefault="00E7055F" w:rsidP="00E7055F">
            <w:pPr>
              <w:tabs>
                <w:tab w:val="left" w:pos="4860"/>
              </w:tabs>
              <w:rPr>
                <w:rFonts w:asciiTheme="majorHAnsi" w:hAnsiTheme="majorHAnsi" w:cs="Arial"/>
                <w:b/>
                <w:bCs/>
                <w:u w:val="single"/>
              </w:rPr>
            </w:pPr>
            <w:r w:rsidRPr="00377455">
              <w:rPr>
                <w:rFonts w:asciiTheme="majorHAnsi" w:eastAsia="Times New Roman" w:hAnsiTheme="majorHAnsi" w:cs="Times New Roman"/>
                <w:b/>
                <w:bCs/>
                <w:color w:val="000000" w:themeColor="text1"/>
                <w:u w:val="single"/>
              </w:rPr>
              <w:t>Number</w:t>
            </w:r>
          </w:p>
        </w:tc>
        <w:tc>
          <w:tcPr>
            <w:tcW w:w="16724" w:type="dxa"/>
            <w:shd w:val="clear" w:color="auto" w:fill="D9D9D9" w:themeFill="background1" w:themeFillShade="D9"/>
            <w:vAlign w:val="center"/>
          </w:tcPr>
          <w:p w14:paraId="251414B1" w14:textId="4E39725D" w:rsidR="00E7055F" w:rsidRPr="00377455" w:rsidRDefault="00E7055F" w:rsidP="00E7055F">
            <w:pPr>
              <w:tabs>
                <w:tab w:val="left" w:pos="4860"/>
              </w:tabs>
              <w:rPr>
                <w:rFonts w:asciiTheme="majorHAnsi" w:hAnsiTheme="majorHAnsi" w:cs="Arial"/>
                <w:u w:val="single"/>
              </w:rPr>
            </w:pPr>
            <w:r w:rsidRPr="00377455">
              <w:rPr>
                <w:rFonts w:asciiTheme="majorHAnsi" w:eastAsia="Times New Roman" w:hAnsiTheme="majorHAnsi" w:cs="Times New Roman"/>
                <w:b/>
                <w:bCs/>
                <w:color w:val="000000" w:themeColor="text1"/>
                <w:u w:val="single"/>
              </w:rPr>
              <w:t>Requirement Description</w:t>
            </w:r>
          </w:p>
        </w:tc>
      </w:tr>
      <w:tr w:rsidR="00E7055F" w14:paraId="3A1E92FC" w14:textId="77777777" w:rsidTr="0092730B">
        <w:trPr>
          <w:trHeight w:val="1970"/>
        </w:trPr>
        <w:tc>
          <w:tcPr>
            <w:tcW w:w="1366" w:type="dxa"/>
            <w:vMerge w:val="restart"/>
          </w:tcPr>
          <w:p w14:paraId="42817181" w14:textId="1992A4B9" w:rsidR="00E7055F" w:rsidRPr="00AA6123" w:rsidRDefault="00FC6E16" w:rsidP="00E7055F">
            <w:pPr>
              <w:tabs>
                <w:tab w:val="left" w:pos="4860"/>
              </w:tabs>
              <w:rPr>
                <w:rFonts w:asciiTheme="majorHAnsi" w:hAnsiTheme="majorHAnsi" w:cs="Arial"/>
                <w:b/>
                <w:bCs/>
              </w:rPr>
            </w:pPr>
            <w:r>
              <w:rPr>
                <w:rFonts w:asciiTheme="majorHAnsi" w:hAnsiTheme="majorHAnsi" w:cs="Arial"/>
                <w:b/>
                <w:bCs/>
              </w:rPr>
              <w:t>SAR</w:t>
            </w:r>
            <w:r w:rsidR="00E7055F" w:rsidRPr="00AA6123">
              <w:rPr>
                <w:rFonts w:asciiTheme="majorHAnsi" w:hAnsiTheme="majorHAnsi" w:cs="Arial"/>
                <w:b/>
                <w:bCs/>
              </w:rPr>
              <w:t>-01</w:t>
            </w:r>
          </w:p>
        </w:tc>
        <w:tc>
          <w:tcPr>
            <w:tcW w:w="16724" w:type="dxa"/>
          </w:tcPr>
          <w:p w14:paraId="5090085B" w14:textId="50FBD29A" w:rsidR="00162C60" w:rsidRPr="00162C60" w:rsidRDefault="00CB2796" w:rsidP="00162C60">
            <w:pPr>
              <w:tabs>
                <w:tab w:val="left" w:pos="4860"/>
              </w:tabs>
              <w:rPr>
                <w:rFonts w:asciiTheme="majorHAnsi" w:hAnsiTheme="majorHAnsi" w:cs="Arial"/>
              </w:rPr>
            </w:pPr>
            <w:r>
              <w:rPr>
                <w:rFonts w:asciiTheme="majorHAnsi" w:hAnsiTheme="majorHAnsi" w:cs="Arial"/>
              </w:rPr>
              <w:t>Vendor</w:t>
            </w:r>
            <w:r w:rsidR="00162C60" w:rsidRPr="00162C60">
              <w:rPr>
                <w:rFonts w:asciiTheme="majorHAnsi" w:hAnsiTheme="majorHAnsi" w:cs="Arial"/>
              </w:rPr>
              <w:t xml:space="preserve"> must provide implementation and operational staff to support the following functions:</w:t>
            </w:r>
          </w:p>
          <w:p w14:paraId="409D6738" w14:textId="67CB354F" w:rsidR="00162C60" w:rsidRPr="00377455" w:rsidRDefault="00162C60"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Project Management/Support (e.g. requirements, design, development, testing, implementation, etc.)</w:t>
            </w:r>
          </w:p>
          <w:p w14:paraId="718DB937" w14:textId="79C90FF5" w:rsidR="00162C60" w:rsidRPr="00377455" w:rsidRDefault="00162C60"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Development or Configuration Management / Coordination</w:t>
            </w:r>
          </w:p>
          <w:p w14:paraId="65076612" w14:textId="3176184D" w:rsidR="00162C60" w:rsidRPr="00377455" w:rsidRDefault="00162C60"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Testing Management/Coordination</w:t>
            </w:r>
          </w:p>
          <w:p w14:paraId="67E39A60" w14:textId="1A8F03D6" w:rsidR="00162C60" w:rsidRPr="00377455" w:rsidRDefault="00162C60"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Training Management/Coordination</w:t>
            </w:r>
          </w:p>
          <w:p w14:paraId="21A64CEA" w14:textId="7B92F59E" w:rsidR="00162C60" w:rsidRPr="00377455" w:rsidRDefault="00162C60"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Certification Management/Coordination</w:t>
            </w:r>
          </w:p>
          <w:p w14:paraId="7D9FFBE4" w14:textId="7C505D4D" w:rsidR="00E7055F" w:rsidRPr="00377455" w:rsidRDefault="00162C60"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System and Data Security Management/Coordination</w:t>
            </w:r>
          </w:p>
          <w:p w14:paraId="30BB95CA" w14:textId="32183C66" w:rsidR="00D903B5" w:rsidRPr="00377455" w:rsidRDefault="00D903B5"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Dispute resolution operations</w:t>
            </w:r>
          </w:p>
          <w:p w14:paraId="276E2C5E" w14:textId="66D1DE68" w:rsidR="00D903B5" w:rsidRPr="00377455" w:rsidRDefault="00D903B5"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Conversion adjustments and application review</w:t>
            </w:r>
          </w:p>
          <w:p w14:paraId="23A989F7" w14:textId="1C4E3551" w:rsidR="00D903B5" w:rsidRPr="00377455" w:rsidRDefault="00D903B5" w:rsidP="00377455">
            <w:pPr>
              <w:pStyle w:val="ListParagraph"/>
              <w:numPr>
                <w:ilvl w:val="0"/>
                <w:numId w:val="27"/>
              </w:numPr>
              <w:tabs>
                <w:tab w:val="left" w:pos="4860"/>
              </w:tabs>
              <w:rPr>
                <w:rFonts w:asciiTheme="majorHAnsi" w:hAnsiTheme="majorHAnsi" w:cs="Arial"/>
              </w:rPr>
            </w:pPr>
            <w:r w:rsidRPr="00377455">
              <w:rPr>
                <w:rFonts w:asciiTheme="majorHAnsi" w:hAnsiTheme="majorHAnsi" w:cs="Arial"/>
              </w:rPr>
              <w:t>Monetary invoicing threshold review</w:t>
            </w:r>
          </w:p>
        </w:tc>
      </w:tr>
      <w:tr w:rsidR="00E7055F" w:rsidRPr="009A7D9A" w14:paraId="101D4E48" w14:textId="77777777" w:rsidTr="001F37C8">
        <w:trPr>
          <w:trHeight w:val="602"/>
        </w:trPr>
        <w:tc>
          <w:tcPr>
            <w:tcW w:w="1366" w:type="dxa"/>
            <w:vMerge/>
          </w:tcPr>
          <w:p w14:paraId="41F9A79C"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454139824" w:edGrp="everyone" w:colFirst="1" w:colLast="1"/>
          </w:p>
        </w:tc>
        <w:tc>
          <w:tcPr>
            <w:tcW w:w="16724" w:type="dxa"/>
          </w:tcPr>
          <w:p w14:paraId="61AAC0F4"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366363438"/>
                <w:placeholder>
                  <w:docPart w:val="4B04B61676324549B0866789BC8B58FD"/>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4421C62" w14:textId="77777777" w:rsidR="00FD675B" w:rsidRPr="001719C0" w:rsidRDefault="00FD675B" w:rsidP="00E7055F">
            <w:pPr>
              <w:tabs>
                <w:tab w:val="left" w:pos="4860"/>
              </w:tabs>
              <w:rPr>
                <w:rFonts w:asciiTheme="majorHAnsi" w:eastAsia="Times New Roman" w:hAnsiTheme="majorHAnsi" w:cs="Times New Roman"/>
                <w:color w:val="000000"/>
              </w:rPr>
            </w:pPr>
          </w:p>
          <w:p w14:paraId="219FF240" w14:textId="7F2C5EE9"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62730755"/>
                <w:placeholder>
                  <w:docPart w:val="961228E060DA4039992C74F7802517E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09E56861" w14:textId="77777777" w:rsidTr="00377455">
        <w:trPr>
          <w:trHeight w:val="611"/>
        </w:trPr>
        <w:tc>
          <w:tcPr>
            <w:tcW w:w="1366" w:type="dxa"/>
            <w:vMerge/>
          </w:tcPr>
          <w:p w14:paraId="4F50C924"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457522132" w:edGrp="everyone" w:colFirst="1" w:colLast="1"/>
            <w:permEnd w:id="1454139824"/>
          </w:p>
        </w:tc>
        <w:tc>
          <w:tcPr>
            <w:tcW w:w="16724" w:type="dxa"/>
          </w:tcPr>
          <w:p w14:paraId="09CAE25B"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0625008" w14:textId="77777777" w:rsidR="00625DBA" w:rsidRDefault="00625DBA" w:rsidP="00E7055F">
            <w:pPr>
              <w:tabs>
                <w:tab w:val="left" w:pos="4860"/>
              </w:tabs>
              <w:rPr>
                <w:rFonts w:asciiTheme="majorHAnsi" w:eastAsia="Times New Roman" w:hAnsiTheme="majorHAnsi" w:cs="Times New Roman"/>
                <w:color w:val="000000"/>
              </w:rPr>
            </w:pPr>
          </w:p>
          <w:p w14:paraId="3483BD22" w14:textId="77777777" w:rsidR="00625DBA" w:rsidRDefault="00625DBA" w:rsidP="00E7055F">
            <w:pPr>
              <w:tabs>
                <w:tab w:val="left" w:pos="4860"/>
              </w:tabs>
              <w:rPr>
                <w:rFonts w:asciiTheme="majorHAnsi" w:eastAsia="Times New Roman" w:hAnsiTheme="majorHAnsi" w:cs="Times New Roman"/>
                <w:color w:val="000000"/>
              </w:rPr>
            </w:pPr>
          </w:p>
          <w:p w14:paraId="694151A0" w14:textId="7F602FBA" w:rsidR="00E7055F" w:rsidRPr="001719C0" w:rsidRDefault="00E7055F" w:rsidP="00E7055F">
            <w:pPr>
              <w:tabs>
                <w:tab w:val="left" w:pos="4860"/>
              </w:tabs>
              <w:rPr>
                <w:rFonts w:asciiTheme="majorHAnsi" w:eastAsia="Times New Roman" w:hAnsiTheme="majorHAnsi" w:cs="Times New Roman"/>
                <w:color w:val="000000"/>
              </w:rPr>
            </w:pPr>
          </w:p>
        </w:tc>
      </w:tr>
      <w:permEnd w:id="1457522132"/>
      <w:tr w:rsidR="00E7055F" w14:paraId="60F4E19C" w14:textId="77777777" w:rsidTr="001F37C8">
        <w:tc>
          <w:tcPr>
            <w:tcW w:w="1366" w:type="dxa"/>
            <w:vMerge w:val="restart"/>
          </w:tcPr>
          <w:p w14:paraId="40E21161" w14:textId="2E98EE47" w:rsidR="00E7055F" w:rsidRDefault="00FC6E16" w:rsidP="00E7055F">
            <w:pPr>
              <w:tabs>
                <w:tab w:val="left" w:pos="4860"/>
              </w:tabs>
              <w:rPr>
                <w:rFonts w:asciiTheme="majorHAnsi" w:hAnsiTheme="majorHAnsi" w:cs="Arial"/>
              </w:rPr>
            </w:pPr>
            <w:r>
              <w:rPr>
                <w:rFonts w:asciiTheme="majorHAnsi" w:hAnsiTheme="majorHAnsi" w:cs="Arial"/>
                <w:b/>
                <w:bCs/>
              </w:rPr>
              <w:t>SAR</w:t>
            </w:r>
            <w:r w:rsidR="00E7055F" w:rsidRPr="00AA6123">
              <w:rPr>
                <w:rFonts w:asciiTheme="majorHAnsi" w:hAnsiTheme="majorHAnsi" w:cs="Arial"/>
                <w:b/>
                <w:bCs/>
              </w:rPr>
              <w:t>-0</w:t>
            </w:r>
            <w:r w:rsidR="00E7055F">
              <w:rPr>
                <w:rFonts w:asciiTheme="majorHAnsi" w:hAnsiTheme="majorHAnsi" w:cs="Arial"/>
                <w:b/>
                <w:bCs/>
              </w:rPr>
              <w:t>2</w:t>
            </w:r>
          </w:p>
          <w:p w14:paraId="3BC17C4C" w14:textId="77777777" w:rsidR="00E7055F" w:rsidRDefault="00E7055F" w:rsidP="00E7055F">
            <w:pPr>
              <w:tabs>
                <w:tab w:val="left" w:pos="4860"/>
              </w:tabs>
              <w:rPr>
                <w:rFonts w:asciiTheme="majorHAnsi" w:hAnsiTheme="majorHAnsi" w:cs="Arial"/>
              </w:rPr>
            </w:pPr>
          </w:p>
        </w:tc>
        <w:tc>
          <w:tcPr>
            <w:tcW w:w="16724" w:type="dxa"/>
          </w:tcPr>
          <w:p w14:paraId="034DF677" w14:textId="2813E177" w:rsidR="00E7055F" w:rsidRPr="001719C0" w:rsidRDefault="00CB2796" w:rsidP="00E7055F">
            <w:pPr>
              <w:tabs>
                <w:tab w:val="left" w:pos="4860"/>
              </w:tabs>
              <w:rPr>
                <w:rFonts w:asciiTheme="majorHAnsi" w:hAnsiTheme="majorHAnsi" w:cs="Arial"/>
              </w:rPr>
            </w:pPr>
            <w:r>
              <w:rPr>
                <w:rFonts w:asciiTheme="majorHAnsi" w:hAnsiTheme="majorHAnsi" w:cs="Arial"/>
              </w:rPr>
              <w:t>Vendor</w:t>
            </w:r>
            <w:r w:rsidR="00B65EBB" w:rsidRPr="00B65EBB">
              <w:rPr>
                <w:rFonts w:asciiTheme="majorHAnsi" w:hAnsiTheme="majorHAnsi" w:cs="Arial"/>
              </w:rPr>
              <w:t xml:space="preserve"> must provide technical operations support for all system related functionality.</w:t>
            </w:r>
          </w:p>
        </w:tc>
      </w:tr>
      <w:tr w:rsidR="00E7055F" w:rsidRPr="009A7D9A" w14:paraId="558F4FA5" w14:textId="77777777" w:rsidTr="001F37C8">
        <w:trPr>
          <w:trHeight w:val="602"/>
        </w:trPr>
        <w:tc>
          <w:tcPr>
            <w:tcW w:w="1366" w:type="dxa"/>
            <w:vMerge/>
          </w:tcPr>
          <w:p w14:paraId="2D800839" w14:textId="77777777" w:rsidR="00E7055F" w:rsidRPr="009A7D9A" w:rsidRDefault="00E7055F" w:rsidP="00E7055F">
            <w:pPr>
              <w:tabs>
                <w:tab w:val="left" w:pos="4860"/>
              </w:tabs>
              <w:rPr>
                <w:rFonts w:asciiTheme="majorHAnsi" w:eastAsia="Times New Roman" w:hAnsiTheme="majorHAnsi" w:cs="Times New Roman"/>
                <w:b/>
                <w:bCs/>
                <w:color w:val="000000"/>
              </w:rPr>
            </w:pPr>
            <w:permStart w:id="1984244504" w:edGrp="everyone" w:colFirst="1" w:colLast="1"/>
          </w:p>
        </w:tc>
        <w:tc>
          <w:tcPr>
            <w:tcW w:w="16724" w:type="dxa"/>
          </w:tcPr>
          <w:p w14:paraId="47D112B4" w14:textId="77777777" w:rsidR="00FD675B" w:rsidRPr="001719C0" w:rsidRDefault="00FD675B" w:rsidP="00FD675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48002006"/>
                <w:placeholder>
                  <w:docPart w:val="79826EE0214249EC86A88887614AE09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E9559E6" w14:textId="77777777" w:rsidR="00FD675B" w:rsidRPr="001719C0" w:rsidRDefault="00FD675B" w:rsidP="00E7055F">
            <w:pPr>
              <w:tabs>
                <w:tab w:val="left" w:pos="4860"/>
              </w:tabs>
              <w:rPr>
                <w:rFonts w:asciiTheme="majorHAnsi" w:eastAsia="Times New Roman" w:hAnsiTheme="majorHAnsi" w:cs="Times New Roman"/>
                <w:color w:val="000000"/>
              </w:rPr>
            </w:pPr>
          </w:p>
          <w:p w14:paraId="23C8486D" w14:textId="0BC3B8CD" w:rsidR="00E7055F" w:rsidRPr="001719C0" w:rsidRDefault="00E7055F" w:rsidP="00E7055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342893955"/>
                <w:placeholder>
                  <w:docPart w:val="3FD3FAB6ED6040FABCDDD6ED348601E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7898DBC6" w14:textId="77777777" w:rsidTr="00377455">
        <w:trPr>
          <w:trHeight w:val="512"/>
        </w:trPr>
        <w:tc>
          <w:tcPr>
            <w:tcW w:w="1366" w:type="dxa"/>
            <w:vMerge/>
          </w:tcPr>
          <w:p w14:paraId="75EF42CE" w14:textId="77777777" w:rsidR="00E7055F" w:rsidRPr="009A7D9A" w:rsidRDefault="00E7055F" w:rsidP="00E7055F">
            <w:pPr>
              <w:tabs>
                <w:tab w:val="left" w:pos="4860"/>
              </w:tabs>
              <w:rPr>
                <w:rFonts w:asciiTheme="majorHAnsi" w:eastAsia="Times New Roman" w:hAnsiTheme="majorHAnsi" w:cs="Times New Roman"/>
                <w:b/>
                <w:bCs/>
                <w:color w:val="000000"/>
              </w:rPr>
            </w:pPr>
            <w:permStart w:id="310192981" w:edGrp="everyone" w:colFirst="1" w:colLast="1"/>
            <w:permEnd w:id="1984244504"/>
          </w:p>
        </w:tc>
        <w:tc>
          <w:tcPr>
            <w:tcW w:w="16724" w:type="dxa"/>
          </w:tcPr>
          <w:p w14:paraId="440923A0"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9F8BC1F" w14:textId="77777777" w:rsidR="00625DBA" w:rsidRDefault="00625DBA" w:rsidP="00E7055F">
            <w:pPr>
              <w:tabs>
                <w:tab w:val="left" w:pos="4860"/>
              </w:tabs>
              <w:rPr>
                <w:rFonts w:asciiTheme="majorHAnsi" w:eastAsia="Times New Roman" w:hAnsiTheme="majorHAnsi" w:cs="Times New Roman"/>
                <w:color w:val="000000"/>
              </w:rPr>
            </w:pPr>
          </w:p>
          <w:p w14:paraId="626C2C7D" w14:textId="77777777" w:rsidR="00625DBA" w:rsidRDefault="00625DBA" w:rsidP="00E7055F">
            <w:pPr>
              <w:tabs>
                <w:tab w:val="left" w:pos="4860"/>
              </w:tabs>
              <w:rPr>
                <w:rFonts w:asciiTheme="majorHAnsi" w:eastAsia="Times New Roman" w:hAnsiTheme="majorHAnsi" w:cs="Times New Roman"/>
                <w:color w:val="000000"/>
              </w:rPr>
            </w:pPr>
          </w:p>
          <w:p w14:paraId="76E2DF2E" w14:textId="1DBD657A" w:rsidR="00E7055F" w:rsidRPr="001719C0" w:rsidRDefault="00E7055F" w:rsidP="00E7055F">
            <w:pPr>
              <w:tabs>
                <w:tab w:val="left" w:pos="4860"/>
              </w:tabs>
              <w:rPr>
                <w:rFonts w:asciiTheme="majorHAnsi" w:eastAsia="Times New Roman" w:hAnsiTheme="majorHAnsi" w:cs="Times New Roman"/>
                <w:color w:val="000000"/>
              </w:rPr>
            </w:pPr>
          </w:p>
        </w:tc>
      </w:tr>
      <w:permEnd w:id="310192981"/>
      <w:tr w:rsidR="00272FDF" w:rsidRPr="009A7D9A" w14:paraId="6D6F495D" w14:textId="77777777" w:rsidTr="00377455">
        <w:trPr>
          <w:trHeight w:val="1430"/>
        </w:trPr>
        <w:tc>
          <w:tcPr>
            <w:tcW w:w="1366" w:type="dxa"/>
            <w:vMerge w:val="restart"/>
          </w:tcPr>
          <w:p w14:paraId="76C9EB43" w14:textId="2410A8B3" w:rsidR="00272FDF" w:rsidRDefault="00272FDF" w:rsidP="00272FDF">
            <w:pPr>
              <w:tabs>
                <w:tab w:val="left" w:pos="4860"/>
              </w:tabs>
              <w:rPr>
                <w:rFonts w:asciiTheme="majorHAnsi" w:hAnsiTheme="majorHAnsi" w:cs="Arial"/>
              </w:rPr>
            </w:pPr>
            <w:r>
              <w:rPr>
                <w:rFonts w:asciiTheme="majorHAnsi" w:hAnsiTheme="majorHAnsi" w:cs="Arial"/>
                <w:b/>
                <w:bCs/>
              </w:rPr>
              <w:t>SAR</w:t>
            </w:r>
            <w:r w:rsidRPr="00AA6123">
              <w:rPr>
                <w:rFonts w:asciiTheme="majorHAnsi" w:hAnsiTheme="majorHAnsi" w:cs="Arial"/>
                <w:b/>
                <w:bCs/>
              </w:rPr>
              <w:t>-0</w:t>
            </w:r>
            <w:r>
              <w:rPr>
                <w:rFonts w:asciiTheme="majorHAnsi" w:hAnsiTheme="majorHAnsi" w:cs="Arial"/>
                <w:b/>
                <w:bCs/>
              </w:rPr>
              <w:t>3</w:t>
            </w:r>
          </w:p>
          <w:p w14:paraId="5208B962" w14:textId="77777777" w:rsidR="00272FDF" w:rsidRPr="009A7D9A" w:rsidRDefault="00272FDF" w:rsidP="00E7055F">
            <w:pPr>
              <w:tabs>
                <w:tab w:val="left" w:pos="4860"/>
              </w:tabs>
              <w:rPr>
                <w:rFonts w:asciiTheme="majorHAnsi" w:eastAsia="Times New Roman" w:hAnsiTheme="majorHAnsi" w:cs="Times New Roman"/>
                <w:b/>
                <w:bCs/>
                <w:color w:val="000000"/>
              </w:rPr>
            </w:pPr>
          </w:p>
        </w:tc>
        <w:tc>
          <w:tcPr>
            <w:tcW w:w="16724" w:type="dxa"/>
          </w:tcPr>
          <w:p w14:paraId="6E6B80C8" w14:textId="05EACB98" w:rsidR="00272FDF" w:rsidRPr="00272FDF" w:rsidRDefault="00CB2796" w:rsidP="00272FDF">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272FDF" w:rsidRPr="00272FDF">
              <w:rPr>
                <w:rFonts w:asciiTheme="majorHAnsi" w:eastAsia="Times New Roman" w:hAnsiTheme="majorHAnsi" w:cs="Times New Roman"/>
                <w:color w:val="000000"/>
              </w:rPr>
              <w:t xml:space="preserve"> must provide operational staff to support the following functions:</w:t>
            </w:r>
          </w:p>
          <w:p w14:paraId="2D386EC8" w14:textId="1B914AA1" w:rsidR="00272FDF" w:rsidRPr="00377455" w:rsidRDefault="00272FDF" w:rsidP="00377455">
            <w:pPr>
              <w:pStyle w:val="ListParagraph"/>
              <w:numPr>
                <w:ilvl w:val="0"/>
                <w:numId w:val="28"/>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Disputes, Conversion adjustments and Monetary invoicing threshold review</w:t>
            </w:r>
          </w:p>
          <w:p w14:paraId="68FEC319" w14:textId="2FE8D61C" w:rsidR="00272FDF" w:rsidRPr="00377455" w:rsidRDefault="00272FDF" w:rsidP="00377455">
            <w:pPr>
              <w:pStyle w:val="ListParagraph"/>
              <w:numPr>
                <w:ilvl w:val="0"/>
                <w:numId w:val="28"/>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Customer Support (DHHS staff and partners, labelers, CMS, etc.)</w:t>
            </w:r>
          </w:p>
          <w:p w14:paraId="108F8B20" w14:textId="126ABEED" w:rsidR="00272FDF" w:rsidRPr="00377455" w:rsidRDefault="00272FDF" w:rsidP="00377455">
            <w:pPr>
              <w:pStyle w:val="ListParagraph"/>
              <w:numPr>
                <w:ilvl w:val="0"/>
                <w:numId w:val="28"/>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Training</w:t>
            </w:r>
          </w:p>
          <w:p w14:paraId="33BCCF73" w14:textId="242B39E7" w:rsidR="00272FDF" w:rsidRPr="00377455" w:rsidRDefault="00272FDF" w:rsidP="00377455">
            <w:pPr>
              <w:pStyle w:val="ListParagraph"/>
              <w:numPr>
                <w:ilvl w:val="0"/>
                <w:numId w:val="28"/>
              </w:numPr>
              <w:tabs>
                <w:tab w:val="left" w:pos="4860"/>
              </w:tabs>
              <w:rPr>
                <w:rFonts w:asciiTheme="majorHAnsi" w:eastAsia="Times New Roman" w:hAnsiTheme="majorHAnsi" w:cs="Times New Roman"/>
                <w:color w:val="000000"/>
              </w:rPr>
            </w:pPr>
            <w:r w:rsidRPr="00377455">
              <w:rPr>
                <w:rFonts w:asciiTheme="majorHAnsi" w:eastAsia="Times New Roman" w:hAnsiTheme="majorHAnsi" w:cs="Times New Roman"/>
                <w:color w:val="000000"/>
              </w:rPr>
              <w:t>System Maintenance</w:t>
            </w:r>
          </w:p>
        </w:tc>
      </w:tr>
      <w:tr w:rsidR="00272FDF" w:rsidRPr="009A7D9A" w14:paraId="4D4A38B7" w14:textId="77777777" w:rsidTr="001719C0">
        <w:trPr>
          <w:trHeight w:val="1952"/>
        </w:trPr>
        <w:tc>
          <w:tcPr>
            <w:tcW w:w="1366" w:type="dxa"/>
            <w:vMerge/>
          </w:tcPr>
          <w:p w14:paraId="615E65C6" w14:textId="77777777" w:rsidR="00272FDF" w:rsidRPr="009A7D9A" w:rsidRDefault="00272FDF" w:rsidP="00E7055F">
            <w:pPr>
              <w:tabs>
                <w:tab w:val="left" w:pos="4860"/>
              </w:tabs>
              <w:rPr>
                <w:rFonts w:asciiTheme="majorHAnsi" w:eastAsia="Times New Roman" w:hAnsiTheme="majorHAnsi" w:cs="Times New Roman"/>
                <w:b/>
                <w:bCs/>
                <w:color w:val="000000"/>
              </w:rPr>
            </w:pPr>
            <w:permStart w:id="987325491" w:edGrp="everyone" w:colFirst="1" w:colLast="1"/>
          </w:p>
        </w:tc>
        <w:tc>
          <w:tcPr>
            <w:tcW w:w="16724" w:type="dxa"/>
          </w:tcPr>
          <w:p w14:paraId="0E9FCCE7" w14:textId="77777777" w:rsidR="00272FDF" w:rsidRPr="001719C0" w:rsidRDefault="00272FDF" w:rsidP="00272FD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325137534"/>
                <w:placeholder>
                  <w:docPart w:val="02071EFA2EC945078E99A5EBBD8C486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384788F" w14:textId="77777777" w:rsidR="00272FDF" w:rsidRPr="001719C0" w:rsidRDefault="00272FDF" w:rsidP="00272FDF">
            <w:pPr>
              <w:tabs>
                <w:tab w:val="left" w:pos="4860"/>
              </w:tabs>
              <w:rPr>
                <w:rFonts w:asciiTheme="majorHAnsi" w:eastAsia="Times New Roman" w:hAnsiTheme="majorHAnsi" w:cs="Times New Roman"/>
                <w:color w:val="000000"/>
              </w:rPr>
            </w:pPr>
          </w:p>
          <w:p w14:paraId="7D7359D5" w14:textId="2C11DA18" w:rsidR="00272FDF" w:rsidRPr="001719C0" w:rsidRDefault="00272FDF" w:rsidP="00272FDF">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345009197"/>
                <w:placeholder>
                  <w:docPart w:val="88DBA425A07C4BE29F9E0B98DC0AA27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272FDF" w:rsidRPr="009A7D9A" w14:paraId="1423D501" w14:textId="77777777" w:rsidTr="00377455">
        <w:trPr>
          <w:trHeight w:val="665"/>
        </w:trPr>
        <w:tc>
          <w:tcPr>
            <w:tcW w:w="1366" w:type="dxa"/>
            <w:vMerge/>
          </w:tcPr>
          <w:p w14:paraId="336E9388" w14:textId="77777777" w:rsidR="00272FDF" w:rsidRPr="009A7D9A" w:rsidRDefault="00272FDF" w:rsidP="00272FDF">
            <w:pPr>
              <w:tabs>
                <w:tab w:val="left" w:pos="4860"/>
              </w:tabs>
              <w:rPr>
                <w:rFonts w:asciiTheme="majorHAnsi" w:eastAsia="Times New Roman" w:hAnsiTheme="majorHAnsi" w:cs="Times New Roman"/>
                <w:b/>
                <w:bCs/>
                <w:color w:val="000000"/>
              </w:rPr>
            </w:pPr>
            <w:permStart w:id="805337931" w:edGrp="everyone" w:colFirst="1" w:colLast="1"/>
            <w:permEnd w:id="987325491"/>
          </w:p>
        </w:tc>
        <w:tc>
          <w:tcPr>
            <w:tcW w:w="16724" w:type="dxa"/>
          </w:tcPr>
          <w:p w14:paraId="26F51F8B"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9623193" w14:textId="77777777" w:rsidR="00625DBA" w:rsidRDefault="00625DBA" w:rsidP="00272FDF">
            <w:pPr>
              <w:tabs>
                <w:tab w:val="left" w:pos="4860"/>
              </w:tabs>
              <w:rPr>
                <w:rFonts w:asciiTheme="majorHAnsi" w:eastAsia="Times New Roman" w:hAnsiTheme="majorHAnsi" w:cs="Times New Roman"/>
                <w:color w:val="000000"/>
              </w:rPr>
            </w:pPr>
          </w:p>
          <w:p w14:paraId="2F0E7677" w14:textId="77777777" w:rsidR="00625DBA" w:rsidRDefault="00625DBA" w:rsidP="00272FDF">
            <w:pPr>
              <w:tabs>
                <w:tab w:val="left" w:pos="4860"/>
              </w:tabs>
              <w:rPr>
                <w:rFonts w:asciiTheme="majorHAnsi" w:eastAsia="Times New Roman" w:hAnsiTheme="majorHAnsi" w:cs="Times New Roman"/>
                <w:color w:val="000000"/>
              </w:rPr>
            </w:pPr>
          </w:p>
          <w:p w14:paraId="341E9416" w14:textId="3714ABC5" w:rsidR="00272FDF" w:rsidRPr="001719C0" w:rsidRDefault="00272FDF" w:rsidP="00272FDF">
            <w:pPr>
              <w:tabs>
                <w:tab w:val="left" w:pos="4860"/>
              </w:tabs>
              <w:rPr>
                <w:rFonts w:asciiTheme="majorHAnsi" w:eastAsia="Times New Roman" w:hAnsiTheme="majorHAnsi" w:cs="Times New Roman"/>
                <w:color w:val="000000"/>
              </w:rPr>
            </w:pPr>
          </w:p>
        </w:tc>
      </w:tr>
      <w:permEnd w:id="805337931"/>
    </w:tbl>
    <w:p w14:paraId="473F4CC5" w14:textId="77777777" w:rsidR="002F6465" w:rsidRDefault="002F6465" w:rsidP="001719C0"/>
    <w:p w14:paraId="132974C8" w14:textId="3E1B799F" w:rsidR="00E23732" w:rsidRDefault="00E23732">
      <w:r>
        <w:br w:type="page"/>
      </w:r>
    </w:p>
    <w:tbl>
      <w:tblPr>
        <w:tblStyle w:val="TableGrid"/>
        <w:tblpPr w:leftFromText="180" w:rightFromText="180" w:vertAnchor="text" w:horzAnchor="margin" w:tblpX="-270" w:tblpY="-1439"/>
        <w:tblW w:w="18090" w:type="dxa"/>
        <w:tblLook w:val="04A0" w:firstRow="1" w:lastRow="0" w:firstColumn="1" w:lastColumn="0" w:noHBand="0" w:noVBand="1"/>
      </w:tblPr>
      <w:tblGrid>
        <w:gridCol w:w="1366"/>
        <w:gridCol w:w="16724"/>
      </w:tblGrid>
      <w:tr w:rsidR="00E23732" w:rsidRPr="001719C0" w14:paraId="2CE00AF7" w14:textId="77777777" w:rsidTr="009F3450">
        <w:trPr>
          <w:trHeight w:val="530"/>
        </w:trPr>
        <w:tc>
          <w:tcPr>
            <w:tcW w:w="18090" w:type="dxa"/>
            <w:gridSpan w:val="2"/>
            <w:tcBorders>
              <w:top w:val="single" w:sz="4" w:space="0" w:color="auto"/>
            </w:tcBorders>
            <w:shd w:val="clear" w:color="auto" w:fill="D9D9D9" w:themeFill="background1" w:themeFillShade="D9"/>
          </w:tcPr>
          <w:p w14:paraId="5896D115" w14:textId="665AB07A" w:rsidR="00E23732" w:rsidRPr="00377455" w:rsidRDefault="003C4BFB" w:rsidP="009F3450">
            <w:pPr>
              <w:tabs>
                <w:tab w:val="left" w:pos="4860"/>
              </w:tabs>
              <w:jc w:val="center"/>
              <w:rPr>
                <w:rFonts w:asciiTheme="majorHAnsi" w:eastAsia="Times New Roman" w:hAnsiTheme="majorHAnsi" w:cs="Times New Roman"/>
                <w:b/>
                <w:bCs/>
                <w:color w:val="000000" w:themeColor="text1"/>
                <w:sz w:val="32"/>
                <w:szCs w:val="32"/>
                <w:u w:val="single"/>
              </w:rPr>
            </w:pPr>
            <w:r w:rsidRPr="00377455">
              <w:rPr>
                <w:rFonts w:asciiTheme="majorHAnsi" w:eastAsia="Times New Roman" w:hAnsiTheme="majorHAnsi" w:cs="Times New Roman"/>
                <w:b/>
                <w:bCs/>
                <w:color w:val="000000" w:themeColor="text1"/>
                <w:sz w:val="32"/>
                <w:szCs w:val="32"/>
                <w:u w:val="single"/>
              </w:rPr>
              <w:t>Turnover and Contract Closeout (TCC)</w:t>
            </w:r>
          </w:p>
        </w:tc>
      </w:tr>
      <w:tr w:rsidR="00E23732" w:rsidRPr="001719C0" w14:paraId="6C861C78" w14:textId="77777777" w:rsidTr="009F3450">
        <w:trPr>
          <w:trHeight w:val="575"/>
        </w:trPr>
        <w:tc>
          <w:tcPr>
            <w:tcW w:w="1366" w:type="dxa"/>
            <w:shd w:val="clear" w:color="auto" w:fill="D9D9D9" w:themeFill="background1" w:themeFillShade="D9"/>
            <w:vAlign w:val="center"/>
          </w:tcPr>
          <w:p w14:paraId="2A1174A2" w14:textId="77777777" w:rsidR="00E23732" w:rsidRPr="00377455" w:rsidRDefault="00E23732" w:rsidP="009F3450">
            <w:pPr>
              <w:tabs>
                <w:tab w:val="left" w:pos="4860"/>
              </w:tabs>
              <w:rPr>
                <w:rFonts w:asciiTheme="majorHAnsi" w:hAnsiTheme="majorHAnsi" w:cs="Arial"/>
                <w:b/>
                <w:bCs/>
                <w:u w:val="single"/>
              </w:rPr>
            </w:pPr>
            <w:r w:rsidRPr="00377455">
              <w:rPr>
                <w:rFonts w:asciiTheme="majorHAnsi" w:eastAsia="Times New Roman" w:hAnsiTheme="majorHAnsi" w:cs="Times New Roman"/>
                <w:b/>
                <w:bCs/>
                <w:color w:val="000000" w:themeColor="text1"/>
                <w:u w:val="single"/>
              </w:rPr>
              <w:t>Number</w:t>
            </w:r>
          </w:p>
        </w:tc>
        <w:tc>
          <w:tcPr>
            <w:tcW w:w="16724" w:type="dxa"/>
            <w:shd w:val="clear" w:color="auto" w:fill="D9D9D9" w:themeFill="background1" w:themeFillShade="D9"/>
            <w:vAlign w:val="center"/>
          </w:tcPr>
          <w:p w14:paraId="7AB42897" w14:textId="77777777" w:rsidR="00E23732" w:rsidRPr="00377455" w:rsidRDefault="00E23732" w:rsidP="009F3450">
            <w:pPr>
              <w:tabs>
                <w:tab w:val="left" w:pos="4860"/>
              </w:tabs>
              <w:rPr>
                <w:rFonts w:asciiTheme="majorHAnsi" w:hAnsiTheme="majorHAnsi" w:cs="Arial"/>
                <w:u w:val="single"/>
              </w:rPr>
            </w:pPr>
            <w:r w:rsidRPr="00377455">
              <w:rPr>
                <w:rFonts w:asciiTheme="majorHAnsi" w:eastAsia="Times New Roman" w:hAnsiTheme="majorHAnsi" w:cs="Times New Roman"/>
                <w:b/>
                <w:bCs/>
                <w:color w:val="000000" w:themeColor="text1"/>
                <w:u w:val="single"/>
              </w:rPr>
              <w:t>Requirement Description</w:t>
            </w:r>
          </w:p>
        </w:tc>
      </w:tr>
      <w:tr w:rsidR="00E23732" w:rsidRPr="001719C0" w14:paraId="5DC920EA" w14:textId="77777777" w:rsidTr="009F3450">
        <w:tc>
          <w:tcPr>
            <w:tcW w:w="1366" w:type="dxa"/>
            <w:vMerge w:val="restart"/>
          </w:tcPr>
          <w:p w14:paraId="6FFF0BEC" w14:textId="39B0FBA8" w:rsidR="00E23732" w:rsidRPr="00AA6123" w:rsidRDefault="003C4BFB" w:rsidP="009F3450">
            <w:pPr>
              <w:tabs>
                <w:tab w:val="left" w:pos="4860"/>
              </w:tabs>
              <w:rPr>
                <w:rFonts w:asciiTheme="majorHAnsi" w:hAnsiTheme="majorHAnsi" w:cs="Arial"/>
                <w:b/>
                <w:bCs/>
              </w:rPr>
            </w:pPr>
            <w:r>
              <w:rPr>
                <w:rFonts w:asciiTheme="majorHAnsi" w:hAnsiTheme="majorHAnsi" w:cs="Arial"/>
                <w:b/>
                <w:bCs/>
              </w:rPr>
              <w:t>TCC</w:t>
            </w:r>
            <w:r w:rsidR="00E23732" w:rsidRPr="00AA6123">
              <w:rPr>
                <w:rFonts w:asciiTheme="majorHAnsi" w:hAnsiTheme="majorHAnsi" w:cs="Arial"/>
                <w:b/>
                <w:bCs/>
              </w:rPr>
              <w:t>-01</w:t>
            </w:r>
          </w:p>
          <w:p w14:paraId="26793EF8" w14:textId="77777777" w:rsidR="00E23732" w:rsidRDefault="00E23732" w:rsidP="009F3450">
            <w:pPr>
              <w:tabs>
                <w:tab w:val="left" w:pos="4860"/>
              </w:tabs>
              <w:rPr>
                <w:rFonts w:asciiTheme="majorHAnsi" w:hAnsiTheme="majorHAnsi" w:cs="Arial"/>
              </w:rPr>
            </w:pPr>
          </w:p>
        </w:tc>
        <w:tc>
          <w:tcPr>
            <w:tcW w:w="16724" w:type="dxa"/>
          </w:tcPr>
          <w:p w14:paraId="147168AB" w14:textId="2959286A" w:rsidR="00E23732" w:rsidRPr="001719C0" w:rsidRDefault="00BE138A" w:rsidP="009F3450">
            <w:pPr>
              <w:tabs>
                <w:tab w:val="left" w:pos="4860"/>
              </w:tabs>
              <w:rPr>
                <w:rFonts w:asciiTheme="majorHAnsi" w:hAnsiTheme="majorHAnsi" w:cs="Arial"/>
              </w:rPr>
            </w:pPr>
            <w:r w:rsidRPr="00BE138A">
              <w:rPr>
                <w:rFonts w:asciiTheme="majorHAnsi" w:hAnsiTheme="majorHAnsi" w:cs="Arial"/>
              </w:rPr>
              <w:t xml:space="preserve">At least one hundred eighty (180) days before the end of the Contract, the </w:t>
            </w:r>
            <w:r w:rsidR="00CB2796">
              <w:rPr>
                <w:rFonts w:asciiTheme="majorHAnsi" w:hAnsiTheme="majorHAnsi" w:cs="Arial"/>
              </w:rPr>
              <w:t>Vendor</w:t>
            </w:r>
            <w:r w:rsidRPr="00BE138A">
              <w:rPr>
                <w:rFonts w:asciiTheme="majorHAnsi" w:hAnsiTheme="majorHAnsi" w:cs="Arial"/>
              </w:rPr>
              <w:t xml:space="preserve"> must develop and implement a DHHS approved Turnover Plan. The Turnover Plan must be comprehensive detailing the proposed schedule, activities, and resource requirements associated with turnover tasks.</w:t>
            </w:r>
          </w:p>
        </w:tc>
      </w:tr>
      <w:tr w:rsidR="00E23732" w:rsidRPr="001719C0" w14:paraId="10296C02" w14:textId="77777777" w:rsidTr="009F3450">
        <w:trPr>
          <w:trHeight w:val="602"/>
        </w:trPr>
        <w:tc>
          <w:tcPr>
            <w:tcW w:w="1366" w:type="dxa"/>
            <w:vMerge/>
          </w:tcPr>
          <w:p w14:paraId="0800A513" w14:textId="77777777" w:rsidR="00E23732" w:rsidRPr="009A7D9A" w:rsidRDefault="00E23732" w:rsidP="009F3450">
            <w:pPr>
              <w:tabs>
                <w:tab w:val="left" w:pos="4860"/>
              </w:tabs>
              <w:rPr>
                <w:rFonts w:asciiTheme="majorHAnsi" w:eastAsia="Times New Roman" w:hAnsiTheme="majorHAnsi" w:cs="Times New Roman"/>
                <w:b/>
                <w:bCs/>
                <w:color w:val="000000"/>
              </w:rPr>
            </w:pPr>
            <w:permStart w:id="1870686050" w:edGrp="everyone" w:colFirst="1" w:colLast="1"/>
          </w:p>
        </w:tc>
        <w:tc>
          <w:tcPr>
            <w:tcW w:w="16724" w:type="dxa"/>
          </w:tcPr>
          <w:p w14:paraId="1BC98B3E" w14:textId="77777777" w:rsidR="00E23732" w:rsidRPr="001719C0" w:rsidRDefault="00E23732"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004235294"/>
                <w:placeholder>
                  <w:docPart w:val="37B4DD007A6242298C64945D1CC2BA8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DEF8BFD" w14:textId="77777777" w:rsidR="00E23732" w:rsidRPr="001719C0" w:rsidRDefault="00E23732" w:rsidP="009F3450">
            <w:pPr>
              <w:tabs>
                <w:tab w:val="left" w:pos="4860"/>
              </w:tabs>
              <w:rPr>
                <w:rFonts w:asciiTheme="majorHAnsi" w:eastAsia="Times New Roman" w:hAnsiTheme="majorHAnsi" w:cs="Times New Roman"/>
                <w:color w:val="000000"/>
              </w:rPr>
            </w:pPr>
          </w:p>
          <w:p w14:paraId="09DA20CF" w14:textId="77777777" w:rsidR="00E23732" w:rsidRPr="001719C0" w:rsidRDefault="00E23732"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301456860"/>
                <w:placeholder>
                  <w:docPart w:val="C60519B84ADB4350AFB29FF9EBC19C7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1719C0" w14:paraId="79C2F34A" w14:textId="77777777" w:rsidTr="00377455">
        <w:trPr>
          <w:trHeight w:val="566"/>
        </w:trPr>
        <w:tc>
          <w:tcPr>
            <w:tcW w:w="1366" w:type="dxa"/>
            <w:vMerge/>
          </w:tcPr>
          <w:p w14:paraId="20215528" w14:textId="77777777" w:rsidR="00E23732" w:rsidRPr="009A7D9A" w:rsidRDefault="00E23732" w:rsidP="009F3450">
            <w:pPr>
              <w:tabs>
                <w:tab w:val="left" w:pos="4860"/>
              </w:tabs>
              <w:rPr>
                <w:rFonts w:asciiTheme="majorHAnsi" w:eastAsia="Times New Roman" w:hAnsiTheme="majorHAnsi" w:cs="Times New Roman"/>
                <w:b/>
                <w:bCs/>
                <w:color w:val="000000"/>
              </w:rPr>
            </w:pPr>
            <w:permStart w:id="726297718" w:edGrp="everyone" w:colFirst="1" w:colLast="1"/>
            <w:permEnd w:id="1870686050"/>
          </w:p>
        </w:tc>
        <w:tc>
          <w:tcPr>
            <w:tcW w:w="16724" w:type="dxa"/>
          </w:tcPr>
          <w:p w14:paraId="03797363"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7234580B" w14:textId="77777777" w:rsidR="00625DBA" w:rsidRDefault="00625DBA" w:rsidP="009F3450">
            <w:pPr>
              <w:tabs>
                <w:tab w:val="left" w:pos="4860"/>
              </w:tabs>
              <w:rPr>
                <w:rFonts w:asciiTheme="majorHAnsi" w:eastAsia="Times New Roman" w:hAnsiTheme="majorHAnsi" w:cs="Times New Roman"/>
                <w:color w:val="000000"/>
              </w:rPr>
            </w:pPr>
          </w:p>
          <w:p w14:paraId="106746F4" w14:textId="77777777" w:rsidR="00625DBA" w:rsidRDefault="00625DBA" w:rsidP="009F3450">
            <w:pPr>
              <w:tabs>
                <w:tab w:val="left" w:pos="4860"/>
              </w:tabs>
              <w:rPr>
                <w:rFonts w:asciiTheme="majorHAnsi" w:eastAsia="Times New Roman" w:hAnsiTheme="majorHAnsi" w:cs="Times New Roman"/>
                <w:color w:val="000000"/>
              </w:rPr>
            </w:pPr>
          </w:p>
          <w:p w14:paraId="39CC9D7F" w14:textId="5C7027A6" w:rsidR="00E23732" w:rsidRPr="001719C0" w:rsidRDefault="00E23732" w:rsidP="009F3450">
            <w:pPr>
              <w:tabs>
                <w:tab w:val="left" w:pos="4860"/>
              </w:tabs>
              <w:rPr>
                <w:rFonts w:asciiTheme="majorHAnsi" w:eastAsia="Times New Roman" w:hAnsiTheme="majorHAnsi" w:cs="Times New Roman"/>
                <w:color w:val="000000"/>
              </w:rPr>
            </w:pPr>
          </w:p>
        </w:tc>
      </w:tr>
      <w:permEnd w:id="726297718"/>
      <w:tr w:rsidR="00E23732" w:rsidRPr="001719C0" w14:paraId="50B6C8DC" w14:textId="77777777" w:rsidTr="009F3450">
        <w:tc>
          <w:tcPr>
            <w:tcW w:w="1366" w:type="dxa"/>
            <w:vMerge w:val="restart"/>
          </w:tcPr>
          <w:p w14:paraId="46FC5C23" w14:textId="56E51EBB" w:rsidR="00E23732" w:rsidRPr="00AA6123" w:rsidRDefault="003C4BFB" w:rsidP="009F3450">
            <w:pPr>
              <w:tabs>
                <w:tab w:val="left" w:pos="4860"/>
              </w:tabs>
              <w:rPr>
                <w:rFonts w:asciiTheme="majorHAnsi" w:hAnsiTheme="majorHAnsi" w:cs="Arial"/>
                <w:b/>
                <w:bCs/>
              </w:rPr>
            </w:pPr>
            <w:r>
              <w:rPr>
                <w:rFonts w:asciiTheme="majorHAnsi" w:hAnsiTheme="majorHAnsi" w:cs="Arial"/>
                <w:b/>
                <w:bCs/>
              </w:rPr>
              <w:t>TCC</w:t>
            </w:r>
            <w:r w:rsidR="00E23732" w:rsidRPr="00AA6123">
              <w:rPr>
                <w:rFonts w:asciiTheme="majorHAnsi" w:hAnsiTheme="majorHAnsi" w:cs="Arial"/>
                <w:b/>
                <w:bCs/>
              </w:rPr>
              <w:t>-0</w:t>
            </w:r>
            <w:r w:rsidR="00E23732">
              <w:rPr>
                <w:rFonts w:asciiTheme="majorHAnsi" w:hAnsiTheme="majorHAnsi" w:cs="Arial"/>
                <w:b/>
                <w:bCs/>
              </w:rPr>
              <w:t>2</w:t>
            </w:r>
          </w:p>
        </w:tc>
        <w:tc>
          <w:tcPr>
            <w:tcW w:w="16724" w:type="dxa"/>
          </w:tcPr>
          <w:p w14:paraId="5A67871A" w14:textId="0C7E7FA2" w:rsidR="00E23732" w:rsidRPr="001719C0" w:rsidRDefault="00CB2796" w:rsidP="009F3450">
            <w:pPr>
              <w:rPr>
                <w:rFonts w:asciiTheme="majorHAnsi" w:hAnsiTheme="majorHAnsi" w:cs="Arial"/>
              </w:rPr>
            </w:pPr>
            <w:r>
              <w:rPr>
                <w:rFonts w:asciiTheme="majorHAnsi" w:hAnsiTheme="majorHAnsi" w:cs="Arial"/>
              </w:rPr>
              <w:t>Vendor</w:t>
            </w:r>
            <w:r w:rsidR="007B51DB" w:rsidRPr="007B51DB">
              <w:rPr>
                <w:rFonts w:asciiTheme="majorHAnsi" w:hAnsiTheme="majorHAnsi" w:cs="Arial"/>
              </w:rPr>
              <w:t xml:space="preserve"> must work with the successor </w:t>
            </w:r>
            <w:r>
              <w:rPr>
                <w:rFonts w:asciiTheme="majorHAnsi" w:hAnsiTheme="majorHAnsi" w:cs="Arial"/>
              </w:rPr>
              <w:t>Vendor</w:t>
            </w:r>
            <w:r w:rsidR="007B51DB" w:rsidRPr="007B51DB">
              <w:rPr>
                <w:rFonts w:asciiTheme="majorHAnsi" w:hAnsiTheme="majorHAnsi" w:cs="Arial"/>
              </w:rPr>
              <w:t xml:space="preserve"> for data conversion activities from the current system to the proposed system.</w:t>
            </w:r>
          </w:p>
        </w:tc>
      </w:tr>
      <w:tr w:rsidR="00E23732" w:rsidRPr="001719C0" w14:paraId="7A29DF5C" w14:textId="77777777" w:rsidTr="009F3450">
        <w:trPr>
          <w:trHeight w:val="602"/>
        </w:trPr>
        <w:tc>
          <w:tcPr>
            <w:tcW w:w="1366" w:type="dxa"/>
            <w:vMerge/>
          </w:tcPr>
          <w:p w14:paraId="0F4486A7" w14:textId="77777777" w:rsidR="00E23732" w:rsidRPr="009A7D9A" w:rsidRDefault="00E23732" w:rsidP="009F3450">
            <w:pPr>
              <w:tabs>
                <w:tab w:val="left" w:pos="4860"/>
              </w:tabs>
              <w:rPr>
                <w:rFonts w:asciiTheme="majorHAnsi" w:eastAsia="Times New Roman" w:hAnsiTheme="majorHAnsi" w:cs="Times New Roman"/>
                <w:b/>
                <w:bCs/>
                <w:color w:val="000000"/>
              </w:rPr>
            </w:pPr>
            <w:permStart w:id="469174295" w:edGrp="everyone" w:colFirst="1" w:colLast="1"/>
          </w:p>
        </w:tc>
        <w:tc>
          <w:tcPr>
            <w:tcW w:w="16724" w:type="dxa"/>
          </w:tcPr>
          <w:p w14:paraId="52EE6944" w14:textId="77777777" w:rsidR="00E23732" w:rsidRPr="001719C0" w:rsidRDefault="00E23732"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231992429"/>
                <w:placeholder>
                  <w:docPart w:val="46CD9034591A42659A9D088C881E87B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F49432D" w14:textId="77777777" w:rsidR="00E23732" w:rsidRPr="001719C0" w:rsidRDefault="00E23732" w:rsidP="009F3450">
            <w:pPr>
              <w:tabs>
                <w:tab w:val="left" w:pos="4860"/>
              </w:tabs>
              <w:rPr>
                <w:rFonts w:asciiTheme="majorHAnsi" w:eastAsia="Times New Roman" w:hAnsiTheme="majorHAnsi" w:cs="Times New Roman"/>
                <w:color w:val="000000"/>
              </w:rPr>
            </w:pPr>
          </w:p>
          <w:p w14:paraId="58A2D749" w14:textId="77777777" w:rsidR="00E23732" w:rsidRPr="001719C0" w:rsidRDefault="00E23732"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63217296"/>
                <w:placeholder>
                  <w:docPart w:val="3768F778188542E4974453F1254F073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1719C0" w14:paraId="472F45EB" w14:textId="77777777" w:rsidTr="00377455">
        <w:trPr>
          <w:trHeight w:val="602"/>
        </w:trPr>
        <w:tc>
          <w:tcPr>
            <w:tcW w:w="1366" w:type="dxa"/>
            <w:vMerge/>
          </w:tcPr>
          <w:p w14:paraId="336AD671" w14:textId="77777777" w:rsidR="00E23732" w:rsidRPr="009A7D9A" w:rsidRDefault="00E23732" w:rsidP="009F3450">
            <w:pPr>
              <w:tabs>
                <w:tab w:val="left" w:pos="4860"/>
              </w:tabs>
              <w:rPr>
                <w:rFonts w:asciiTheme="majorHAnsi" w:eastAsia="Times New Roman" w:hAnsiTheme="majorHAnsi" w:cs="Times New Roman"/>
                <w:b/>
                <w:bCs/>
                <w:color w:val="000000"/>
              </w:rPr>
            </w:pPr>
            <w:permStart w:id="1486095295" w:edGrp="everyone" w:colFirst="1" w:colLast="1"/>
            <w:permEnd w:id="469174295"/>
          </w:p>
        </w:tc>
        <w:tc>
          <w:tcPr>
            <w:tcW w:w="16724" w:type="dxa"/>
          </w:tcPr>
          <w:p w14:paraId="0EF248B5"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5E51679E" w14:textId="77777777" w:rsidR="00625DBA" w:rsidRDefault="00625DBA" w:rsidP="009F3450">
            <w:pPr>
              <w:tabs>
                <w:tab w:val="left" w:pos="4860"/>
              </w:tabs>
              <w:rPr>
                <w:rFonts w:asciiTheme="majorHAnsi" w:eastAsia="Times New Roman" w:hAnsiTheme="majorHAnsi" w:cs="Times New Roman"/>
                <w:color w:val="000000"/>
              </w:rPr>
            </w:pPr>
          </w:p>
          <w:p w14:paraId="62FDE3F8" w14:textId="77777777" w:rsidR="00625DBA" w:rsidRDefault="00625DBA" w:rsidP="009F3450">
            <w:pPr>
              <w:tabs>
                <w:tab w:val="left" w:pos="4860"/>
              </w:tabs>
              <w:rPr>
                <w:rFonts w:asciiTheme="majorHAnsi" w:eastAsia="Times New Roman" w:hAnsiTheme="majorHAnsi" w:cs="Times New Roman"/>
                <w:color w:val="000000"/>
              </w:rPr>
            </w:pPr>
          </w:p>
          <w:p w14:paraId="24B17702" w14:textId="6BF31BAD" w:rsidR="00E23732" w:rsidRPr="001719C0" w:rsidRDefault="00E23732" w:rsidP="009F3450">
            <w:pPr>
              <w:tabs>
                <w:tab w:val="left" w:pos="4860"/>
              </w:tabs>
              <w:rPr>
                <w:rFonts w:asciiTheme="majorHAnsi" w:eastAsia="Times New Roman" w:hAnsiTheme="majorHAnsi" w:cs="Times New Roman"/>
                <w:color w:val="000000"/>
              </w:rPr>
            </w:pPr>
          </w:p>
        </w:tc>
      </w:tr>
      <w:permEnd w:id="1486095295"/>
      <w:tr w:rsidR="00E23732" w:rsidRPr="001719C0" w14:paraId="530DDDEB" w14:textId="77777777" w:rsidTr="009F3450">
        <w:tc>
          <w:tcPr>
            <w:tcW w:w="1366" w:type="dxa"/>
            <w:vMerge w:val="restart"/>
          </w:tcPr>
          <w:p w14:paraId="7B9A1911" w14:textId="2C787474" w:rsidR="00E23732" w:rsidRPr="00AA6123" w:rsidRDefault="003C4BFB" w:rsidP="009F3450">
            <w:pPr>
              <w:tabs>
                <w:tab w:val="left" w:pos="4860"/>
              </w:tabs>
              <w:rPr>
                <w:rFonts w:asciiTheme="majorHAnsi" w:hAnsiTheme="majorHAnsi" w:cs="Arial"/>
                <w:b/>
                <w:bCs/>
              </w:rPr>
            </w:pPr>
            <w:r>
              <w:rPr>
                <w:rFonts w:asciiTheme="majorHAnsi" w:hAnsiTheme="majorHAnsi" w:cs="Arial"/>
                <w:b/>
                <w:bCs/>
              </w:rPr>
              <w:t>TCC</w:t>
            </w:r>
            <w:r w:rsidR="00E23732" w:rsidRPr="00AA6123">
              <w:rPr>
                <w:rFonts w:asciiTheme="majorHAnsi" w:hAnsiTheme="majorHAnsi" w:cs="Arial"/>
                <w:b/>
                <w:bCs/>
              </w:rPr>
              <w:t>-0</w:t>
            </w:r>
            <w:r w:rsidR="00E23732">
              <w:rPr>
                <w:rFonts w:asciiTheme="majorHAnsi" w:hAnsiTheme="majorHAnsi" w:cs="Arial"/>
                <w:b/>
                <w:bCs/>
              </w:rPr>
              <w:t>3</w:t>
            </w:r>
          </w:p>
          <w:p w14:paraId="61C09311" w14:textId="77777777" w:rsidR="00E23732" w:rsidRDefault="00E23732" w:rsidP="009F3450">
            <w:pPr>
              <w:tabs>
                <w:tab w:val="left" w:pos="4860"/>
              </w:tabs>
              <w:rPr>
                <w:rFonts w:asciiTheme="majorHAnsi" w:hAnsiTheme="majorHAnsi" w:cs="Arial"/>
              </w:rPr>
            </w:pPr>
          </w:p>
        </w:tc>
        <w:tc>
          <w:tcPr>
            <w:tcW w:w="16724" w:type="dxa"/>
          </w:tcPr>
          <w:p w14:paraId="33D6D09D" w14:textId="1FFC7E3C" w:rsidR="00E23732" w:rsidRPr="001719C0" w:rsidRDefault="00CB2796" w:rsidP="009F3450">
            <w:pPr>
              <w:tabs>
                <w:tab w:val="left" w:pos="4860"/>
              </w:tabs>
              <w:rPr>
                <w:rFonts w:asciiTheme="majorHAnsi" w:hAnsiTheme="majorHAnsi" w:cs="Arial"/>
              </w:rPr>
            </w:pPr>
            <w:r>
              <w:rPr>
                <w:rFonts w:asciiTheme="majorHAnsi" w:hAnsiTheme="majorHAnsi" w:cs="Arial"/>
              </w:rPr>
              <w:t>Vendor</w:t>
            </w:r>
            <w:r w:rsidR="00D504DE" w:rsidRPr="00D504DE">
              <w:rPr>
                <w:rFonts w:asciiTheme="majorHAnsi" w:hAnsiTheme="majorHAnsi" w:cs="Arial"/>
              </w:rPr>
              <w:t xml:space="preserve"> must turnover all Nebraska data, including archived claims, to DHHS and the successor </w:t>
            </w:r>
            <w:r>
              <w:rPr>
                <w:rFonts w:asciiTheme="majorHAnsi" w:hAnsiTheme="majorHAnsi" w:cs="Arial"/>
              </w:rPr>
              <w:t>Vendor</w:t>
            </w:r>
            <w:r w:rsidR="00D504DE" w:rsidRPr="00D504DE">
              <w:rPr>
                <w:rFonts w:asciiTheme="majorHAnsi" w:hAnsiTheme="majorHAnsi" w:cs="Arial"/>
              </w:rPr>
              <w:t>.</w:t>
            </w:r>
          </w:p>
        </w:tc>
      </w:tr>
      <w:tr w:rsidR="00E23732" w:rsidRPr="001719C0" w14:paraId="095B34ED" w14:textId="77777777" w:rsidTr="009F3450">
        <w:trPr>
          <w:trHeight w:val="602"/>
        </w:trPr>
        <w:tc>
          <w:tcPr>
            <w:tcW w:w="1366" w:type="dxa"/>
            <w:vMerge/>
          </w:tcPr>
          <w:p w14:paraId="560753C4" w14:textId="77777777" w:rsidR="00E23732" w:rsidRPr="009A7D9A" w:rsidRDefault="00E23732" w:rsidP="009F3450">
            <w:pPr>
              <w:tabs>
                <w:tab w:val="left" w:pos="4860"/>
              </w:tabs>
              <w:rPr>
                <w:rFonts w:asciiTheme="majorHAnsi" w:eastAsia="Times New Roman" w:hAnsiTheme="majorHAnsi" w:cs="Times New Roman"/>
                <w:b/>
                <w:bCs/>
                <w:color w:val="000000"/>
              </w:rPr>
            </w:pPr>
            <w:permStart w:id="1089208838" w:edGrp="everyone" w:colFirst="1" w:colLast="1"/>
          </w:p>
        </w:tc>
        <w:tc>
          <w:tcPr>
            <w:tcW w:w="16724" w:type="dxa"/>
          </w:tcPr>
          <w:p w14:paraId="72256669" w14:textId="77777777" w:rsidR="00E23732" w:rsidRPr="001719C0" w:rsidRDefault="00E23732"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51023968"/>
                <w:placeholder>
                  <w:docPart w:val="7767F5675EB749F4AD6EAC0AA7A996C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FD6ACAD" w14:textId="77777777" w:rsidR="00E23732" w:rsidRPr="001719C0" w:rsidRDefault="00E23732" w:rsidP="009F3450">
            <w:pPr>
              <w:tabs>
                <w:tab w:val="left" w:pos="4860"/>
              </w:tabs>
              <w:rPr>
                <w:rFonts w:asciiTheme="majorHAnsi" w:eastAsia="Times New Roman" w:hAnsiTheme="majorHAnsi" w:cs="Times New Roman"/>
                <w:color w:val="000000"/>
              </w:rPr>
            </w:pPr>
          </w:p>
          <w:p w14:paraId="09AB3D4C" w14:textId="77777777" w:rsidR="00E23732" w:rsidRPr="001719C0" w:rsidRDefault="00E23732"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24521218"/>
                <w:placeholder>
                  <w:docPart w:val="077724ACD1494DA29436C59FA953DA2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23732" w:rsidRPr="001719C0" w14:paraId="3DBDFDD1" w14:textId="77777777" w:rsidTr="00377455">
        <w:trPr>
          <w:trHeight w:val="602"/>
        </w:trPr>
        <w:tc>
          <w:tcPr>
            <w:tcW w:w="1366" w:type="dxa"/>
            <w:vMerge/>
          </w:tcPr>
          <w:p w14:paraId="0B0A10F0" w14:textId="77777777" w:rsidR="00E23732" w:rsidRPr="009A7D9A" w:rsidRDefault="00E23732" w:rsidP="009F3450">
            <w:pPr>
              <w:tabs>
                <w:tab w:val="left" w:pos="4860"/>
              </w:tabs>
              <w:rPr>
                <w:rFonts w:asciiTheme="majorHAnsi" w:eastAsia="Times New Roman" w:hAnsiTheme="majorHAnsi" w:cs="Times New Roman"/>
                <w:b/>
                <w:bCs/>
                <w:color w:val="000000"/>
              </w:rPr>
            </w:pPr>
            <w:permStart w:id="408827073" w:edGrp="everyone" w:colFirst="1" w:colLast="1"/>
            <w:permEnd w:id="1089208838"/>
          </w:p>
        </w:tc>
        <w:tc>
          <w:tcPr>
            <w:tcW w:w="16724" w:type="dxa"/>
          </w:tcPr>
          <w:p w14:paraId="49959FE3"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7E19A6D" w14:textId="77777777" w:rsidR="00625DBA" w:rsidRDefault="00625DBA" w:rsidP="009F3450">
            <w:pPr>
              <w:tabs>
                <w:tab w:val="left" w:pos="4860"/>
              </w:tabs>
              <w:rPr>
                <w:rFonts w:asciiTheme="majorHAnsi" w:eastAsia="Times New Roman" w:hAnsiTheme="majorHAnsi" w:cs="Times New Roman"/>
                <w:color w:val="000000"/>
              </w:rPr>
            </w:pPr>
          </w:p>
          <w:p w14:paraId="0D0468B1" w14:textId="77777777" w:rsidR="00625DBA" w:rsidRDefault="00625DBA" w:rsidP="009F3450">
            <w:pPr>
              <w:tabs>
                <w:tab w:val="left" w:pos="4860"/>
              </w:tabs>
              <w:rPr>
                <w:rFonts w:asciiTheme="majorHAnsi" w:eastAsia="Times New Roman" w:hAnsiTheme="majorHAnsi" w:cs="Times New Roman"/>
                <w:color w:val="000000"/>
              </w:rPr>
            </w:pPr>
          </w:p>
          <w:p w14:paraId="1C387A71" w14:textId="348389C8" w:rsidR="00E23732" w:rsidRPr="001719C0" w:rsidRDefault="00E23732" w:rsidP="009F3450">
            <w:pPr>
              <w:tabs>
                <w:tab w:val="left" w:pos="4860"/>
              </w:tabs>
              <w:rPr>
                <w:rFonts w:asciiTheme="majorHAnsi" w:eastAsia="Times New Roman" w:hAnsiTheme="majorHAnsi" w:cs="Times New Roman"/>
                <w:color w:val="000000"/>
              </w:rPr>
            </w:pPr>
          </w:p>
        </w:tc>
      </w:tr>
      <w:permEnd w:id="408827073"/>
      <w:tr w:rsidR="003C4BFB" w:rsidRPr="001719C0" w14:paraId="281393AB" w14:textId="77777777" w:rsidTr="009F3450">
        <w:tc>
          <w:tcPr>
            <w:tcW w:w="1366" w:type="dxa"/>
            <w:vMerge w:val="restart"/>
          </w:tcPr>
          <w:p w14:paraId="3CBF20AE" w14:textId="62894ACD" w:rsidR="003C4BFB" w:rsidRPr="00AA6123" w:rsidRDefault="003C4BFB" w:rsidP="009F3450">
            <w:pPr>
              <w:tabs>
                <w:tab w:val="left" w:pos="4860"/>
              </w:tabs>
              <w:rPr>
                <w:rFonts w:asciiTheme="majorHAnsi" w:hAnsiTheme="majorHAnsi" w:cs="Arial"/>
                <w:b/>
                <w:bCs/>
              </w:rPr>
            </w:pPr>
            <w:r>
              <w:rPr>
                <w:rFonts w:asciiTheme="majorHAnsi" w:hAnsiTheme="majorHAnsi" w:cs="Arial"/>
                <w:b/>
                <w:bCs/>
              </w:rPr>
              <w:t>TCC</w:t>
            </w:r>
            <w:r w:rsidRPr="00AA6123">
              <w:rPr>
                <w:rFonts w:asciiTheme="majorHAnsi" w:hAnsiTheme="majorHAnsi" w:cs="Arial"/>
                <w:b/>
                <w:bCs/>
              </w:rPr>
              <w:t>-0</w:t>
            </w:r>
            <w:r>
              <w:rPr>
                <w:rFonts w:asciiTheme="majorHAnsi" w:hAnsiTheme="majorHAnsi" w:cs="Arial"/>
                <w:b/>
                <w:bCs/>
              </w:rPr>
              <w:t>4</w:t>
            </w:r>
          </w:p>
          <w:p w14:paraId="0B558051" w14:textId="77777777" w:rsidR="003C4BFB" w:rsidRDefault="003C4BFB" w:rsidP="009F3450">
            <w:pPr>
              <w:tabs>
                <w:tab w:val="left" w:pos="4860"/>
              </w:tabs>
              <w:rPr>
                <w:rFonts w:asciiTheme="majorHAnsi" w:hAnsiTheme="majorHAnsi" w:cs="Arial"/>
              </w:rPr>
            </w:pPr>
          </w:p>
        </w:tc>
        <w:tc>
          <w:tcPr>
            <w:tcW w:w="16724" w:type="dxa"/>
          </w:tcPr>
          <w:p w14:paraId="6A285361" w14:textId="35498A29" w:rsidR="003C4BFB" w:rsidRPr="001719C0" w:rsidRDefault="00CB2796" w:rsidP="009F3450">
            <w:pPr>
              <w:tabs>
                <w:tab w:val="left" w:pos="4860"/>
              </w:tabs>
              <w:rPr>
                <w:rFonts w:asciiTheme="majorHAnsi" w:hAnsiTheme="majorHAnsi" w:cs="Arial"/>
              </w:rPr>
            </w:pPr>
            <w:r>
              <w:rPr>
                <w:rFonts w:asciiTheme="majorHAnsi" w:hAnsiTheme="majorHAnsi" w:cs="Arial"/>
              </w:rPr>
              <w:t>Vendor</w:t>
            </w:r>
            <w:r w:rsidR="00C04860" w:rsidRPr="00C04860">
              <w:rPr>
                <w:rFonts w:asciiTheme="majorHAnsi" w:hAnsiTheme="majorHAnsi" w:cs="Arial"/>
              </w:rPr>
              <w:t xml:space="preserve"> must turnover all documents and Repositories, in a format prescribed by DHHS.</w:t>
            </w:r>
          </w:p>
        </w:tc>
      </w:tr>
      <w:tr w:rsidR="003C4BFB" w:rsidRPr="001719C0" w14:paraId="64FA0C0E" w14:textId="77777777" w:rsidTr="009F3450">
        <w:tc>
          <w:tcPr>
            <w:tcW w:w="1366" w:type="dxa"/>
            <w:vMerge/>
          </w:tcPr>
          <w:p w14:paraId="564D745C" w14:textId="77777777" w:rsidR="003C4BFB" w:rsidRDefault="003C4BFB" w:rsidP="003C4BFB">
            <w:pPr>
              <w:tabs>
                <w:tab w:val="left" w:pos="4860"/>
              </w:tabs>
              <w:rPr>
                <w:rFonts w:asciiTheme="majorHAnsi" w:hAnsiTheme="majorHAnsi" w:cs="Arial"/>
                <w:b/>
                <w:bCs/>
              </w:rPr>
            </w:pPr>
            <w:permStart w:id="1728651018" w:edGrp="everyone" w:colFirst="1" w:colLast="1"/>
          </w:p>
        </w:tc>
        <w:tc>
          <w:tcPr>
            <w:tcW w:w="16724" w:type="dxa"/>
          </w:tcPr>
          <w:p w14:paraId="68BBB0B7" w14:textId="77777777" w:rsidR="003C4BFB" w:rsidRPr="001719C0" w:rsidRDefault="003C4BFB" w:rsidP="003C4BFB">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623930945"/>
                <w:placeholder>
                  <w:docPart w:val="BB458EE3113B4699ABAC12EC75B9C32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3774BD4" w14:textId="77777777" w:rsidR="003C4BFB" w:rsidRPr="001719C0" w:rsidRDefault="003C4BFB" w:rsidP="003C4BFB">
            <w:pPr>
              <w:tabs>
                <w:tab w:val="left" w:pos="4860"/>
              </w:tabs>
              <w:rPr>
                <w:rFonts w:asciiTheme="majorHAnsi" w:eastAsia="Times New Roman" w:hAnsiTheme="majorHAnsi" w:cs="Times New Roman"/>
                <w:color w:val="000000"/>
              </w:rPr>
            </w:pPr>
          </w:p>
          <w:p w14:paraId="7475C456" w14:textId="12A4B459" w:rsidR="003C4BFB" w:rsidRPr="001719C0" w:rsidRDefault="003C4BFB" w:rsidP="003C4BFB">
            <w:pPr>
              <w:tabs>
                <w:tab w:val="left" w:pos="4860"/>
              </w:tabs>
              <w:rPr>
                <w:rFonts w:asciiTheme="majorHAnsi" w:hAnsiTheme="majorHAnsi" w:cs="Arial"/>
              </w:rPr>
            </w:pPr>
            <w:r w:rsidRPr="001719C0">
              <w:rPr>
                <w:rFonts w:asciiTheme="majorHAnsi" w:eastAsia="Times New Roman" w:hAnsiTheme="majorHAnsi" w:cs="Times New Roman"/>
                <w:color w:val="000000"/>
              </w:rPr>
              <w:t xml:space="preserve">Implementation Approach:  </w:t>
            </w:r>
            <w:sdt>
              <w:sdtPr>
                <w:rPr>
                  <w:rFonts w:cs="Arial"/>
                </w:rPr>
                <w:id w:val="-1613735619"/>
                <w:placeholder>
                  <w:docPart w:val="3854352E661F4E089098D7A0CE3D1F31"/>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6D835F00" w14:textId="77777777" w:rsidTr="00377455">
        <w:trPr>
          <w:trHeight w:val="521"/>
        </w:trPr>
        <w:tc>
          <w:tcPr>
            <w:tcW w:w="1366" w:type="dxa"/>
            <w:vMerge/>
          </w:tcPr>
          <w:p w14:paraId="554D8BE5" w14:textId="77777777" w:rsidR="003C4BFB" w:rsidRDefault="003C4BFB" w:rsidP="003C4BFB">
            <w:pPr>
              <w:tabs>
                <w:tab w:val="left" w:pos="4860"/>
              </w:tabs>
              <w:rPr>
                <w:rFonts w:asciiTheme="majorHAnsi" w:hAnsiTheme="majorHAnsi" w:cs="Arial"/>
                <w:b/>
                <w:bCs/>
              </w:rPr>
            </w:pPr>
            <w:permStart w:id="2100377890" w:edGrp="everyone" w:colFirst="1" w:colLast="1"/>
            <w:permEnd w:id="1728651018"/>
          </w:p>
        </w:tc>
        <w:tc>
          <w:tcPr>
            <w:tcW w:w="16724" w:type="dxa"/>
          </w:tcPr>
          <w:p w14:paraId="238D5E5C"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1DDEE338" w14:textId="77777777" w:rsidR="003C4BFB" w:rsidRDefault="003C4BFB" w:rsidP="003C4BFB">
            <w:pPr>
              <w:tabs>
                <w:tab w:val="left" w:pos="4860"/>
              </w:tabs>
              <w:rPr>
                <w:rFonts w:asciiTheme="majorHAnsi" w:eastAsia="Times New Roman" w:hAnsiTheme="majorHAnsi" w:cs="Times New Roman"/>
                <w:color w:val="000000"/>
              </w:rPr>
            </w:pPr>
          </w:p>
          <w:p w14:paraId="1AFCC0F6" w14:textId="0DBB819C" w:rsidR="003C4BFB" w:rsidRPr="001719C0" w:rsidRDefault="003C4BFB" w:rsidP="003C4BFB">
            <w:pPr>
              <w:tabs>
                <w:tab w:val="left" w:pos="4860"/>
              </w:tabs>
              <w:rPr>
                <w:rFonts w:asciiTheme="majorHAnsi" w:hAnsiTheme="majorHAnsi" w:cs="Arial"/>
              </w:rPr>
            </w:pPr>
          </w:p>
        </w:tc>
      </w:tr>
      <w:permEnd w:id="2100377890"/>
    </w:tbl>
    <w:p w14:paraId="3F15A081" w14:textId="0940444B" w:rsidR="003C4BFB" w:rsidRDefault="003C4BFB" w:rsidP="001719C0"/>
    <w:p w14:paraId="01889E48" w14:textId="77777777" w:rsidR="003C4BFB" w:rsidRDefault="003C4BFB">
      <w:r>
        <w:br w:type="page"/>
      </w:r>
    </w:p>
    <w:tbl>
      <w:tblPr>
        <w:tblStyle w:val="TableGrid"/>
        <w:tblpPr w:leftFromText="180" w:rightFromText="180" w:vertAnchor="text" w:horzAnchor="margin" w:tblpX="-270" w:tblpY="-1439"/>
        <w:tblW w:w="18090" w:type="dxa"/>
        <w:tblLook w:val="04A0" w:firstRow="1" w:lastRow="0" w:firstColumn="1" w:lastColumn="0" w:noHBand="0" w:noVBand="1"/>
      </w:tblPr>
      <w:tblGrid>
        <w:gridCol w:w="1366"/>
        <w:gridCol w:w="16724"/>
      </w:tblGrid>
      <w:tr w:rsidR="003C4BFB" w:rsidRPr="001719C0" w14:paraId="1F833ECC" w14:textId="77777777" w:rsidTr="009F3450">
        <w:trPr>
          <w:trHeight w:val="1070"/>
        </w:trPr>
        <w:tc>
          <w:tcPr>
            <w:tcW w:w="18090" w:type="dxa"/>
            <w:gridSpan w:val="2"/>
            <w:tcBorders>
              <w:top w:val="single" w:sz="4" w:space="0" w:color="auto"/>
              <w:left w:val="nil"/>
              <w:bottom w:val="single" w:sz="4" w:space="0" w:color="auto"/>
              <w:right w:val="nil"/>
            </w:tcBorders>
          </w:tcPr>
          <w:p w14:paraId="4E048C32" w14:textId="77777777" w:rsidR="003C4BFB" w:rsidRPr="001719C0" w:rsidRDefault="003C4BFB" w:rsidP="009F3450">
            <w:pPr>
              <w:tabs>
                <w:tab w:val="left" w:pos="4860"/>
              </w:tabs>
              <w:jc w:val="center"/>
              <w:rPr>
                <w:rFonts w:asciiTheme="majorHAnsi" w:eastAsia="Times New Roman" w:hAnsiTheme="majorHAnsi" w:cs="Times New Roman"/>
                <w:b/>
                <w:bCs/>
                <w:color w:val="000000" w:themeColor="text1"/>
                <w:sz w:val="32"/>
                <w:szCs w:val="32"/>
              </w:rPr>
            </w:pPr>
          </w:p>
        </w:tc>
      </w:tr>
      <w:tr w:rsidR="003C4BFB" w:rsidRPr="001719C0" w14:paraId="4A97AEEA" w14:textId="77777777" w:rsidTr="009F3450">
        <w:trPr>
          <w:trHeight w:val="530"/>
        </w:trPr>
        <w:tc>
          <w:tcPr>
            <w:tcW w:w="18090" w:type="dxa"/>
            <w:gridSpan w:val="2"/>
            <w:tcBorders>
              <w:top w:val="single" w:sz="4" w:space="0" w:color="auto"/>
            </w:tcBorders>
            <w:shd w:val="clear" w:color="auto" w:fill="D9D9D9" w:themeFill="background1" w:themeFillShade="D9"/>
          </w:tcPr>
          <w:p w14:paraId="090CC96A" w14:textId="57F8DD3C" w:rsidR="003C4BFB" w:rsidRPr="00377455" w:rsidRDefault="003C4BFB" w:rsidP="009F3450">
            <w:pPr>
              <w:tabs>
                <w:tab w:val="left" w:pos="4860"/>
              </w:tabs>
              <w:jc w:val="center"/>
              <w:rPr>
                <w:rFonts w:asciiTheme="majorHAnsi" w:eastAsia="Times New Roman" w:hAnsiTheme="majorHAnsi" w:cs="Times New Roman"/>
                <w:b/>
                <w:bCs/>
                <w:color w:val="000000" w:themeColor="text1"/>
                <w:sz w:val="32"/>
                <w:szCs w:val="32"/>
                <w:u w:val="single"/>
              </w:rPr>
            </w:pPr>
            <w:r w:rsidRPr="00377455">
              <w:rPr>
                <w:rFonts w:asciiTheme="majorHAnsi" w:eastAsia="Times New Roman" w:hAnsiTheme="majorHAnsi" w:cs="Times New Roman"/>
                <w:b/>
                <w:bCs/>
                <w:color w:val="000000" w:themeColor="text1"/>
                <w:sz w:val="32"/>
                <w:szCs w:val="32"/>
                <w:u w:val="single"/>
              </w:rPr>
              <w:t>Project Management and Implementation (PMI)</w:t>
            </w:r>
          </w:p>
        </w:tc>
      </w:tr>
      <w:tr w:rsidR="003C4BFB" w:rsidRPr="001719C0" w14:paraId="37377875" w14:textId="77777777" w:rsidTr="009F3450">
        <w:trPr>
          <w:trHeight w:val="575"/>
        </w:trPr>
        <w:tc>
          <w:tcPr>
            <w:tcW w:w="1366" w:type="dxa"/>
            <w:shd w:val="clear" w:color="auto" w:fill="D9D9D9" w:themeFill="background1" w:themeFillShade="D9"/>
            <w:vAlign w:val="center"/>
          </w:tcPr>
          <w:p w14:paraId="381E24D2" w14:textId="77777777" w:rsidR="003C4BFB" w:rsidRPr="00377455" w:rsidRDefault="003C4BFB" w:rsidP="009F3450">
            <w:pPr>
              <w:tabs>
                <w:tab w:val="left" w:pos="4860"/>
              </w:tabs>
              <w:rPr>
                <w:rFonts w:asciiTheme="majorHAnsi" w:hAnsiTheme="majorHAnsi" w:cs="Arial"/>
                <w:b/>
                <w:bCs/>
                <w:u w:val="single"/>
              </w:rPr>
            </w:pPr>
            <w:r w:rsidRPr="00377455">
              <w:rPr>
                <w:rFonts w:asciiTheme="majorHAnsi" w:eastAsia="Times New Roman" w:hAnsiTheme="majorHAnsi" w:cs="Times New Roman"/>
                <w:b/>
                <w:bCs/>
                <w:color w:val="000000" w:themeColor="text1"/>
                <w:u w:val="single"/>
              </w:rPr>
              <w:t>Number</w:t>
            </w:r>
          </w:p>
        </w:tc>
        <w:tc>
          <w:tcPr>
            <w:tcW w:w="16724" w:type="dxa"/>
            <w:shd w:val="clear" w:color="auto" w:fill="D9D9D9" w:themeFill="background1" w:themeFillShade="D9"/>
            <w:vAlign w:val="center"/>
          </w:tcPr>
          <w:p w14:paraId="77774FA6" w14:textId="77777777" w:rsidR="003C4BFB" w:rsidRPr="00377455" w:rsidRDefault="003C4BFB" w:rsidP="009F3450">
            <w:pPr>
              <w:tabs>
                <w:tab w:val="left" w:pos="4860"/>
              </w:tabs>
              <w:rPr>
                <w:rFonts w:asciiTheme="majorHAnsi" w:hAnsiTheme="majorHAnsi" w:cs="Arial"/>
                <w:u w:val="single"/>
              </w:rPr>
            </w:pPr>
            <w:r w:rsidRPr="00377455">
              <w:rPr>
                <w:rFonts w:asciiTheme="majorHAnsi" w:eastAsia="Times New Roman" w:hAnsiTheme="majorHAnsi" w:cs="Times New Roman"/>
                <w:b/>
                <w:bCs/>
                <w:color w:val="000000" w:themeColor="text1"/>
                <w:u w:val="single"/>
              </w:rPr>
              <w:t>Requirement Description</w:t>
            </w:r>
          </w:p>
        </w:tc>
      </w:tr>
      <w:tr w:rsidR="003C4BFB" w:rsidRPr="001719C0" w14:paraId="2015F608" w14:textId="77777777" w:rsidTr="009F3450">
        <w:tc>
          <w:tcPr>
            <w:tcW w:w="1366" w:type="dxa"/>
            <w:vMerge w:val="restart"/>
          </w:tcPr>
          <w:p w14:paraId="661502BC" w14:textId="1158A395" w:rsidR="003C4BFB" w:rsidRPr="00AA6123" w:rsidRDefault="003C4BFB" w:rsidP="009F3450">
            <w:pPr>
              <w:tabs>
                <w:tab w:val="left" w:pos="4860"/>
              </w:tabs>
              <w:rPr>
                <w:rFonts w:asciiTheme="majorHAnsi" w:hAnsiTheme="majorHAnsi" w:cs="Arial"/>
                <w:b/>
                <w:bCs/>
              </w:rPr>
            </w:pPr>
            <w:r>
              <w:rPr>
                <w:rFonts w:asciiTheme="majorHAnsi" w:hAnsiTheme="majorHAnsi" w:cs="Arial"/>
                <w:b/>
                <w:bCs/>
              </w:rPr>
              <w:t>PMI</w:t>
            </w:r>
            <w:r w:rsidRPr="00AA6123">
              <w:rPr>
                <w:rFonts w:asciiTheme="majorHAnsi" w:hAnsiTheme="majorHAnsi" w:cs="Arial"/>
                <w:b/>
                <w:bCs/>
              </w:rPr>
              <w:t>-01</w:t>
            </w:r>
          </w:p>
          <w:p w14:paraId="4F16C528" w14:textId="77777777" w:rsidR="003C4BFB" w:rsidRDefault="003C4BFB" w:rsidP="009F3450">
            <w:pPr>
              <w:tabs>
                <w:tab w:val="left" w:pos="4860"/>
              </w:tabs>
              <w:rPr>
                <w:rFonts w:asciiTheme="majorHAnsi" w:hAnsiTheme="majorHAnsi" w:cs="Arial"/>
              </w:rPr>
            </w:pPr>
          </w:p>
        </w:tc>
        <w:tc>
          <w:tcPr>
            <w:tcW w:w="16724" w:type="dxa"/>
          </w:tcPr>
          <w:p w14:paraId="379667B9" w14:textId="7FA76827" w:rsidR="003C4BFB" w:rsidRPr="001719C0" w:rsidRDefault="00CB2796" w:rsidP="009F3450">
            <w:pPr>
              <w:tabs>
                <w:tab w:val="left" w:pos="4860"/>
              </w:tabs>
              <w:rPr>
                <w:rFonts w:asciiTheme="majorHAnsi" w:hAnsiTheme="majorHAnsi" w:cs="Arial"/>
              </w:rPr>
            </w:pPr>
            <w:r>
              <w:rPr>
                <w:rFonts w:asciiTheme="majorHAnsi" w:hAnsiTheme="majorHAnsi" w:cs="Arial"/>
              </w:rPr>
              <w:t>Vendor</w:t>
            </w:r>
            <w:r w:rsidR="005C46C7" w:rsidRPr="005C46C7">
              <w:rPr>
                <w:rFonts w:asciiTheme="majorHAnsi" w:hAnsiTheme="majorHAnsi" w:cs="Arial"/>
              </w:rPr>
              <w:t xml:space="preserve"> must utilize, maintain, and facilitate an industry recognized project management process, tool, and documentation, such as the Project Management Institute’s (PMI’s) Project Management Body of Knowledge (PMBOK) or Scaled Agile Framework </w:t>
            </w:r>
            <w:r w:rsidR="005E30AB" w:rsidRPr="005C46C7">
              <w:rPr>
                <w:rFonts w:asciiTheme="majorHAnsi" w:hAnsiTheme="majorHAnsi" w:cs="Arial"/>
              </w:rPr>
              <w:t>to</w:t>
            </w:r>
            <w:r w:rsidR="005C46C7" w:rsidRPr="005C46C7">
              <w:rPr>
                <w:rFonts w:asciiTheme="majorHAnsi" w:hAnsiTheme="majorHAnsi" w:cs="Arial"/>
              </w:rPr>
              <w:t xml:space="preserve"> complete the scope of work. </w:t>
            </w:r>
            <w:r>
              <w:rPr>
                <w:rFonts w:asciiTheme="majorHAnsi" w:hAnsiTheme="majorHAnsi" w:cs="Arial"/>
              </w:rPr>
              <w:t>Vendor</w:t>
            </w:r>
            <w:r w:rsidR="005C46C7" w:rsidRPr="005C46C7">
              <w:rPr>
                <w:rFonts w:asciiTheme="majorHAnsi" w:hAnsiTheme="majorHAnsi" w:cs="Arial"/>
              </w:rPr>
              <w:t xml:space="preserve"> must follow agreed upon project management lifecycle process, and work with DHHS project management resources to align activities and resources during the implementation and operations phases of the contract.</w:t>
            </w:r>
          </w:p>
        </w:tc>
      </w:tr>
      <w:tr w:rsidR="003C4BFB" w:rsidRPr="001719C0" w14:paraId="2DB5DEFF" w14:textId="77777777" w:rsidTr="009F3450">
        <w:trPr>
          <w:trHeight w:val="602"/>
        </w:trPr>
        <w:tc>
          <w:tcPr>
            <w:tcW w:w="1366" w:type="dxa"/>
            <w:vMerge/>
          </w:tcPr>
          <w:p w14:paraId="058C51DF"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37704613" w:edGrp="everyone" w:colFirst="1" w:colLast="1"/>
          </w:p>
        </w:tc>
        <w:tc>
          <w:tcPr>
            <w:tcW w:w="16724" w:type="dxa"/>
          </w:tcPr>
          <w:p w14:paraId="732D9DFE"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97498573"/>
                <w:placeholder>
                  <w:docPart w:val="0759E20C516F4A5BA099D3B164A9BCE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8130C24" w14:textId="77777777" w:rsidR="003C4BFB" w:rsidRPr="001719C0" w:rsidRDefault="003C4BFB" w:rsidP="009F3450">
            <w:pPr>
              <w:tabs>
                <w:tab w:val="left" w:pos="4860"/>
              </w:tabs>
              <w:rPr>
                <w:rFonts w:asciiTheme="majorHAnsi" w:eastAsia="Times New Roman" w:hAnsiTheme="majorHAnsi" w:cs="Times New Roman"/>
                <w:color w:val="000000"/>
              </w:rPr>
            </w:pPr>
          </w:p>
          <w:p w14:paraId="4DC58616"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23502597"/>
                <w:placeholder>
                  <w:docPart w:val="7414E98454DA4E69A8AE2619D0A7A59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483274F9" w14:textId="77777777" w:rsidTr="00377455">
        <w:trPr>
          <w:trHeight w:val="476"/>
        </w:trPr>
        <w:tc>
          <w:tcPr>
            <w:tcW w:w="1366" w:type="dxa"/>
            <w:vMerge/>
          </w:tcPr>
          <w:p w14:paraId="3538B0C8" w14:textId="77777777" w:rsidR="003C4BFB" w:rsidRPr="009A7D9A" w:rsidRDefault="003C4BFB" w:rsidP="009F3450">
            <w:pPr>
              <w:tabs>
                <w:tab w:val="left" w:pos="4860"/>
              </w:tabs>
              <w:rPr>
                <w:rFonts w:asciiTheme="majorHAnsi" w:eastAsia="Times New Roman" w:hAnsiTheme="majorHAnsi" w:cs="Times New Roman"/>
                <w:b/>
                <w:bCs/>
                <w:color w:val="000000"/>
              </w:rPr>
            </w:pPr>
            <w:permStart w:id="993989680" w:edGrp="everyone" w:colFirst="1" w:colLast="1"/>
            <w:permEnd w:id="237704613"/>
          </w:p>
        </w:tc>
        <w:tc>
          <w:tcPr>
            <w:tcW w:w="16724" w:type="dxa"/>
          </w:tcPr>
          <w:p w14:paraId="1C2F2157"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144C3786" w14:textId="54538F83" w:rsidR="004D6348" w:rsidRDefault="004D6348" w:rsidP="009F3450">
            <w:pPr>
              <w:tabs>
                <w:tab w:val="left" w:pos="4860"/>
              </w:tabs>
              <w:rPr>
                <w:rFonts w:asciiTheme="majorHAnsi" w:eastAsia="Times New Roman" w:hAnsiTheme="majorHAnsi" w:cs="Times New Roman"/>
                <w:color w:val="000000"/>
              </w:rPr>
            </w:pPr>
          </w:p>
          <w:p w14:paraId="1550B6D7" w14:textId="5F52A849" w:rsidR="004D6348" w:rsidRDefault="004D6348" w:rsidP="009F3450">
            <w:pPr>
              <w:tabs>
                <w:tab w:val="left" w:pos="4860"/>
              </w:tabs>
              <w:rPr>
                <w:rFonts w:asciiTheme="majorHAnsi" w:eastAsia="Times New Roman" w:hAnsiTheme="majorHAnsi" w:cs="Times New Roman"/>
                <w:color w:val="000000"/>
              </w:rPr>
            </w:pPr>
          </w:p>
          <w:p w14:paraId="010EEB3D" w14:textId="77777777" w:rsidR="004D6348" w:rsidRDefault="004D6348" w:rsidP="009F3450">
            <w:pPr>
              <w:tabs>
                <w:tab w:val="left" w:pos="4860"/>
              </w:tabs>
              <w:rPr>
                <w:rFonts w:asciiTheme="majorHAnsi" w:eastAsia="Times New Roman" w:hAnsiTheme="majorHAnsi" w:cs="Times New Roman"/>
                <w:color w:val="000000"/>
              </w:rPr>
            </w:pPr>
          </w:p>
          <w:p w14:paraId="5AE2C1D2" w14:textId="4AFADF2E" w:rsidR="003C4BFB" w:rsidRPr="001719C0" w:rsidRDefault="003C4BFB" w:rsidP="009F3450">
            <w:pPr>
              <w:tabs>
                <w:tab w:val="left" w:pos="4860"/>
              </w:tabs>
              <w:rPr>
                <w:rFonts w:asciiTheme="majorHAnsi" w:eastAsia="Times New Roman" w:hAnsiTheme="majorHAnsi" w:cs="Times New Roman"/>
                <w:color w:val="000000"/>
              </w:rPr>
            </w:pPr>
          </w:p>
        </w:tc>
      </w:tr>
      <w:permEnd w:id="993989680"/>
      <w:tr w:rsidR="003C4BFB" w:rsidRPr="001719C0" w14:paraId="4B6E9F0F" w14:textId="77777777" w:rsidTr="009F3450">
        <w:tc>
          <w:tcPr>
            <w:tcW w:w="1366" w:type="dxa"/>
            <w:vMerge w:val="restart"/>
          </w:tcPr>
          <w:p w14:paraId="52BE4C92" w14:textId="54AE7F4D" w:rsidR="003C4BFB" w:rsidRPr="00AA6123" w:rsidRDefault="003C4BFB" w:rsidP="009F3450">
            <w:pPr>
              <w:tabs>
                <w:tab w:val="left" w:pos="4860"/>
              </w:tabs>
              <w:rPr>
                <w:rFonts w:asciiTheme="majorHAnsi" w:hAnsiTheme="majorHAnsi" w:cs="Arial"/>
                <w:b/>
                <w:bCs/>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2</w:t>
            </w:r>
          </w:p>
        </w:tc>
        <w:tc>
          <w:tcPr>
            <w:tcW w:w="16724" w:type="dxa"/>
          </w:tcPr>
          <w:p w14:paraId="4BC20A44" w14:textId="24B56B6F" w:rsidR="00B902FC" w:rsidRPr="00B902FC" w:rsidRDefault="00CB2796" w:rsidP="00B902FC">
            <w:pPr>
              <w:rPr>
                <w:rFonts w:asciiTheme="majorHAnsi" w:hAnsiTheme="majorHAnsi" w:cs="Arial"/>
              </w:rPr>
            </w:pPr>
            <w:r>
              <w:rPr>
                <w:rFonts w:asciiTheme="majorHAnsi" w:hAnsiTheme="majorHAnsi" w:cs="Arial"/>
              </w:rPr>
              <w:t>Vendor</w:t>
            </w:r>
            <w:r w:rsidR="00B902FC" w:rsidRPr="00B902FC">
              <w:rPr>
                <w:rFonts w:asciiTheme="majorHAnsi" w:hAnsiTheme="majorHAnsi" w:cs="Arial"/>
              </w:rPr>
              <w:t xml:space="preserve"> must develop and maintain a Project Management Plan (PMP). The PMP minimally must include the following:</w:t>
            </w:r>
          </w:p>
          <w:p w14:paraId="12B98CE4" w14:textId="74BBCBA3" w:rsidR="0040027A" w:rsidRPr="00377455" w:rsidRDefault="0040027A" w:rsidP="00377455">
            <w:pPr>
              <w:pStyle w:val="ListParagraph"/>
              <w:numPr>
                <w:ilvl w:val="0"/>
                <w:numId w:val="29"/>
              </w:numPr>
              <w:rPr>
                <w:rFonts w:asciiTheme="majorHAnsi" w:hAnsiTheme="majorHAnsi" w:cs="Arial"/>
              </w:rPr>
            </w:pPr>
            <w:r w:rsidRPr="00377455">
              <w:rPr>
                <w:rFonts w:asciiTheme="majorHAnsi" w:hAnsiTheme="majorHAnsi" w:cs="Arial"/>
              </w:rPr>
              <w:t>Executive Summary</w:t>
            </w:r>
            <w:r w:rsidR="00B902FC" w:rsidRPr="00377455">
              <w:rPr>
                <w:rFonts w:asciiTheme="majorHAnsi" w:hAnsiTheme="majorHAnsi" w:cs="Arial"/>
              </w:rPr>
              <w:tab/>
            </w:r>
          </w:p>
          <w:p w14:paraId="792EA206" w14:textId="638011BE" w:rsidR="003C4BFB" w:rsidRPr="00377455" w:rsidRDefault="00B902FC" w:rsidP="00377455">
            <w:pPr>
              <w:pStyle w:val="ListParagraph"/>
              <w:numPr>
                <w:ilvl w:val="0"/>
                <w:numId w:val="29"/>
              </w:numPr>
              <w:rPr>
                <w:rFonts w:asciiTheme="majorHAnsi" w:hAnsiTheme="majorHAnsi" w:cs="Arial"/>
              </w:rPr>
            </w:pPr>
            <w:r w:rsidRPr="00377455">
              <w:rPr>
                <w:rFonts w:asciiTheme="majorHAnsi" w:hAnsiTheme="majorHAnsi" w:cs="Arial"/>
              </w:rPr>
              <w:t xml:space="preserve">Communications </w:t>
            </w:r>
            <w:r w:rsidR="00EF3194" w:rsidRPr="00377455">
              <w:rPr>
                <w:rFonts w:asciiTheme="majorHAnsi" w:hAnsiTheme="majorHAnsi" w:cs="Arial"/>
              </w:rPr>
              <w:t xml:space="preserve">Management </w:t>
            </w:r>
            <w:r w:rsidRPr="00377455">
              <w:rPr>
                <w:rFonts w:asciiTheme="majorHAnsi" w:hAnsiTheme="majorHAnsi" w:cs="Arial"/>
              </w:rPr>
              <w:t>Plan</w:t>
            </w:r>
          </w:p>
          <w:p w14:paraId="01728972" w14:textId="433584A8" w:rsidR="00994B39" w:rsidRPr="00377455" w:rsidRDefault="00994B39" w:rsidP="00377455">
            <w:pPr>
              <w:pStyle w:val="ListParagraph"/>
              <w:numPr>
                <w:ilvl w:val="0"/>
                <w:numId w:val="29"/>
              </w:numPr>
              <w:rPr>
                <w:rFonts w:asciiTheme="majorHAnsi" w:hAnsiTheme="majorHAnsi" w:cs="Arial"/>
              </w:rPr>
            </w:pPr>
            <w:r w:rsidRPr="00377455">
              <w:rPr>
                <w:rFonts w:asciiTheme="majorHAnsi" w:hAnsiTheme="majorHAnsi" w:cs="Arial"/>
              </w:rPr>
              <w:t>Change Management Plan</w:t>
            </w:r>
          </w:p>
          <w:p w14:paraId="69458E6D" w14:textId="772F0AAD" w:rsidR="00994B39" w:rsidRPr="00377455" w:rsidRDefault="00994B39" w:rsidP="00377455">
            <w:pPr>
              <w:pStyle w:val="ListParagraph"/>
              <w:numPr>
                <w:ilvl w:val="0"/>
                <w:numId w:val="29"/>
              </w:numPr>
              <w:rPr>
                <w:rFonts w:asciiTheme="majorHAnsi" w:hAnsiTheme="majorHAnsi" w:cs="Arial"/>
              </w:rPr>
            </w:pPr>
            <w:r w:rsidRPr="00377455">
              <w:rPr>
                <w:rFonts w:asciiTheme="majorHAnsi" w:hAnsiTheme="majorHAnsi" w:cs="Arial"/>
              </w:rPr>
              <w:t>Staffing Management Plan</w:t>
            </w:r>
          </w:p>
          <w:p w14:paraId="68B31946" w14:textId="62B99365" w:rsidR="00176397" w:rsidRPr="00377455" w:rsidRDefault="00176397" w:rsidP="00377455">
            <w:pPr>
              <w:pStyle w:val="ListParagraph"/>
              <w:numPr>
                <w:ilvl w:val="0"/>
                <w:numId w:val="29"/>
              </w:numPr>
              <w:rPr>
                <w:rFonts w:asciiTheme="majorHAnsi" w:hAnsiTheme="majorHAnsi" w:cs="Arial"/>
              </w:rPr>
            </w:pPr>
            <w:r w:rsidRPr="00377455">
              <w:rPr>
                <w:rFonts w:asciiTheme="majorHAnsi" w:hAnsiTheme="majorHAnsi" w:cs="Arial"/>
              </w:rPr>
              <w:t>Quality Management Plan</w:t>
            </w:r>
          </w:p>
          <w:p w14:paraId="1BC642CC" w14:textId="063D6EEB" w:rsidR="00FF26E4" w:rsidRPr="00377455" w:rsidRDefault="00176397" w:rsidP="00377455">
            <w:pPr>
              <w:pStyle w:val="ListParagraph"/>
              <w:numPr>
                <w:ilvl w:val="0"/>
                <w:numId w:val="29"/>
              </w:numPr>
              <w:rPr>
                <w:rFonts w:asciiTheme="majorHAnsi" w:hAnsiTheme="majorHAnsi" w:cs="Arial"/>
              </w:rPr>
            </w:pPr>
            <w:r w:rsidRPr="00377455">
              <w:rPr>
                <w:rFonts w:asciiTheme="majorHAnsi" w:hAnsiTheme="majorHAnsi" w:cs="Arial"/>
              </w:rPr>
              <w:t>Risk Management Plan</w:t>
            </w:r>
          </w:p>
          <w:p w14:paraId="4240E416" w14:textId="4369D51C" w:rsidR="00176397" w:rsidRPr="00176397" w:rsidRDefault="00176397" w:rsidP="00377455">
            <w:pPr>
              <w:pStyle w:val="ListParagraph"/>
              <w:numPr>
                <w:ilvl w:val="0"/>
                <w:numId w:val="29"/>
              </w:numPr>
            </w:pPr>
            <w:r w:rsidRPr="00377455">
              <w:rPr>
                <w:rFonts w:asciiTheme="majorHAnsi" w:hAnsiTheme="majorHAnsi" w:cs="Arial"/>
              </w:rPr>
              <w:t>Issue Management Plan</w:t>
            </w:r>
          </w:p>
          <w:p w14:paraId="29479F14" w14:textId="4E216BE3" w:rsidR="00994B39" w:rsidRPr="00FF26E4" w:rsidRDefault="00994B39" w:rsidP="00377455">
            <w:pPr>
              <w:pStyle w:val="ListParagraph"/>
              <w:widowControl w:val="0"/>
              <w:numPr>
                <w:ilvl w:val="0"/>
                <w:numId w:val="29"/>
              </w:numPr>
              <w:autoSpaceDE w:val="0"/>
              <w:autoSpaceDN w:val="0"/>
              <w:ind w:right="329"/>
              <w:rPr>
                <w:rFonts w:cs="Arial"/>
              </w:rPr>
            </w:pPr>
            <w:r w:rsidRPr="00FF26E4">
              <w:rPr>
                <w:rFonts w:cs="Arial"/>
              </w:rPr>
              <w:t>Deliverable Review and Approval Process (DRAP)</w:t>
            </w:r>
          </w:p>
          <w:p w14:paraId="3BAE9A02" w14:textId="7334BFB3" w:rsidR="00994B39" w:rsidRPr="00FF26E4" w:rsidRDefault="00994B39" w:rsidP="00377455">
            <w:pPr>
              <w:pStyle w:val="ListParagraph"/>
              <w:widowControl w:val="0"/>
              <w:numPr>
                <w:ilvl w:val="0"/>
                <w:numId w:val="29"/>
              </w:numPr>
              <w:autoSpaceDE w:val="0"/>
              <w:autoSpaceDN w:val="0"/>
              <w:ind w:right="329"/>
              <w:rPr>
                <w:rFonts w:cs="Arial"/>
              </w:rPr>
            </w:pPr>
            <w:r w:rsidRPr="00FF26E4">
              <w:rPr>
                <w:rFonts w:cs="Arial"/>
              </w:rPr>
              <w:t>Application Configuration and Maintenance Plan</w:t>
            </w:r>
          </w:p>
          <w:p w14:paraId="6C33B118" w14:textId="49AB26DE" w:rsidR="00EF3194" w:rsidRPr="00FF26E4" w:rsidRDefault="00EF3194" w:rsidP="00377455">
            <w:pPr>
              <w:pStyle w:val="ListParagraph"/>
              <w:widowControl w:val="0"/>
              <w:numPr>
                <w:ilvl w:val="0"/>
                <w:numId w:val="29"/>
              </w:numPr>
              <w:autoSpaceDE w:val="0"/>
              <w:autoSpaceDN w:val="0"/>
              <w:ind w:right="329"/>
              <w:rPr>
                <w:rFonts w:cs="Arial"/>
              </w:rPr>
            </w:pPr>
            <w:r w:rsidRPr="00377455">
              <w:rPr>
                <w:rFonts w:asciiTheme="majorHAnsi" w:hAnsiTheme="majorHAnsi" w:cs="Arial"/>
              </w:rPr>
              <w:t>Scope Management</w:t>
            </w:r>
          </w:p>
          <w:p w14:paraId="4DB23C06" w14:textId="4C997BA0" w:rsidR="00FF26E4" w:rsidRPr="00377455" w:rsidRDefault="00EF3194" w:rsidP="00377455">
            <w:pPr>
              <w:pStyle w:val="ListParagraph"/>
              <w:widowControl w:val="0"/>
              <w:numPr>
                <w:ilvl w:val="0"/>
                <w:numId w:val="29"/>
              </w:numPr>
              <w:autoSpaceDE w:val="0"/>
              <w:autoSpaceDN w:val="0"/>
              <w:ind w:right="329"/>
              <w:rPr>
                <w:rFonts w:asciiTheme="majorHAnsi" w:hAnsiTheme="majorHAnsi" w:cs="Arial"/>
              </w:rPr>
            </w:pPr>
            <w:r w:rsidRPr="00377455">
              <w:rPr>
                <w:rFonts w:asciiTheme="majorHAnsi" w:hAnsiTheme="majorHAnsi" w:cs="Arial"/>
              </w:rPr>
              <w:t>Schedule Management Plan</w:t>
            </w:r>
          </w:p>
          <w:p w14:paraId="1AE68A96" w14:textId="4EDBAF00" w:rsidR="00EF3194" w:rsidRPr="00245DC0" w:rsidRDefault="00A77B42" w:rsidP="00377455">
            <w:pPr>
              <w:pStyle w:val="ListParagraph"/>
              <w:widowControl w:val="0"/>
              <w:numPr>
                <w:ilvl w:val="0"/>
                <w:numId w:val="29"/>
              </w:numPr>
              <w:autoSpaceDE w:val="0"/>
              <w:autoSpaceDN w:val="0"/>
              <w:ind w:right="329"/>
            </w:pPr>
            <w:r w:rsidRPr="00377455">
              <w:rPr>
                <w:rFonts w:asciiTheme="majorHAnsi" w:hAnsiTheme="majorHAnsi" w:cs="Arial"/>
              </w:rPr>
              <w:t>Performance Management Plan</w:t>
            </w:r>
          </w:p>
          <w:p w14:paraId="4E7AFE8D" w14:textId="5CD56E43" w:rsidR="00176397" w:rsidRDefault="00176397" w:rsidP="00176397">
            <w:pPr>
              <w:rPr>
                <w:rFonts w:asciiTheme="majorHAnsi" w:hAnsiTheme="majorHAnsi" w:cs="Arial"/>
              </w:rPr>
            </w:pPr>
          </w:p>
          <w:p w14:paraId="4A861ACC" w14:textId="6164989A" w:rsidR="00A16A67" w:rsidRPr="00176397" w:rsidRDefault="00A16A67" w:rsidP="00176397">
            <w:pPr>
              <w:rPr>
                <w:rFonts w:asciiTheme="majorHAnsi" w:hAnsiTheme="majorHAnsi" w:cs="Arial"/>
              </w:rPr>
            </w:pPr>
            <w:r w:rsidRPr="00377455">
              <w:rPr>
                <w:rFonts w:asciiTheme="majorHAnsi" w:hAnsiTheme="majorHAnsi" w:cs="Arial"/>
              </w:rPr>
              <w:t xml:space="preserve">The </w:t>
            </w:r>
            <w:r w:rsidR="00CB2796">
              <w:rPr>
                <w:rFonts w:asciiTheme="majorHAnsi" w:hAnsiTheme="majorHAnsi" w:cs="Arial"/>
              </w:rPr>
              <w:t>Vendor</w:t>
            </w:r>
            <w:r w:rsidRPr="00377455">
              <w:rPr>
                <w:rFonts w:asciiTheme="majorHAnsi" w:hAnsiTheme="majorHAnsi" w:cs="Arial"/>
              </w:rPr>
              <w:t xml:space="preserve"> must maintain a </w:t>
            </w:r>
            <w:r w:rsidR="005C0945" w:rsidRPr="005C0945">
              <w:rPr>
                <w:rFonts w:asciiTheme="majorHAnsi" w:hAnsiTheme="majorHAnsi" w:cs="Arial"/>
              </w:rPr>
              <w:t>defective</w:t>
            </w:r>
            <w:r w:rsidRPr="00377455">
              <w:rPr>
                <w:rFonts w:asciiTheme="majorHAnsi" w:hAnsiTheme="majorHAnsi" w:cs="Arial"/>
              </w:rPr>
              <w:t xml:space="preserve"> ticket tracking system, which is readily available via direct access by DHHS staff.  The vendor must also provide phone and email customer support related to defect reporting and management.  The PMP must address this requirement.</w:t>
            </w:r>
          </w:p>
          <w:p w14:paraId="698C6E41" w14:textId="6B3F47A7" w:rsidR="00176397" w:rsidRPr="001719C0" w:rsidRDefault="00176397" w:rsidP="00176397">
            <w:pPr>
              <w:rPr>
                <w:rFonts w:asciiTheme="majorHAnsi" w:hAnsiTheme="majorHAnsi" w:cs="Arial"/>
              </w:rPr>
            </w:pPr>
            <w:r w:rsidRPr="00176397">
              <w:rPr>
                <w:rFonts w:asciiTheme="majorHAnsi" w:hAnsiTheme="majorHAnsi" w:cs="Arial"/>
              </w:rPr>
              <w:t xml:space="preserve">The PMP plan must be reviewed and approved by DHHS staff, and any identified adjustments will be made prior to signoff. A sample of the PMP plan must be submitted with the </w:t>
            </w:r>
            <w:r w:rsidR="00847725">
              <w:rPr>
                <w:rFonts w:asciiTheme="majorHAnsi" w:hAnsiTheme="majorHAnsi" w:cs="Arial"/>
              </w:rPr>
              <w:t>Technical Response</w:t>
            </w:r>
            <w:r w:rsidRPr="00176397">
              <w:rPr>
                <w:rFonts w:asciiTheme="majorHAnsi" w:hAnsiTheme="majorHAnsi" w:cs="Arial"/>
              </w:rPr>
              <w:t>.</w:t>
            </w:r>
          </w:p>
        </w:tc>
      </w:tr>
      <w:tr w:rsidR="003C4BFB" w:rsidRPr="001719C0" w14:paraId="714D8468" w14:textId="77777777" w:rsidTr="009F3450">
        <w:trPr>
          <w:trHeight w:val="602"/>
        </w:trPr>
        <w:tc>
          <w:tcPr>
            <w:tcW w:w="1366" w:type="dxa"/>
            <w:vMerge/>
          </w:tcPr>
          <w:p w14:paraId="6DD8EE6B"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1497789" w:edGrp="everyone" w:colFirst="1" w:colLast="1"/>
          </w:p>
        </w:tc>
        <w:tc>
          <w:tcPr>
            <w:tcW w:w="16724" w:type="dxa"/>
          </w:tcPr>
          <w:p w14:paraId="363F7542"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5681715"/>
                <w:placeholder>
                  <w:docPart w:val="B26DEF3EC6DE49F2BACB6CD78806F0D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B823E84" w14:textId="77777777" w:rsidR="003C4BFB" w:rsidRPr="001719C0" w:rsidRDefault="003C4BFB" w:rsidP="009F3450">
            <w:pPr>
              <w:tabs>
                <w:tab w:val="left" w:pos="4860"/>
              </w:tabs>
              <w:rPr>
                <w:rFonts w:asciiTheme="majorHAnsi" w:eastAsia="Times New Roman" w:hAnsiTheme="majorHAnsi" w:cs="Times New Roman"/>
                <w:color w:val="000000"/>
              </w:rPr>
            </w:pPr>
          </w:p>
          <w:p w14:paraId="0EA52A1E"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83540603"/>
                <w:placeholder>
                  <w:docPart w:val="6C33E90D2A084ECB8815A477D794981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3C868CDE" w14:textId="77777777" w:rsidTr="00377455">
        <w:trPr>
          <w:trHeight w:val="539"/>
        </w:trPr>
        <w:tc>
          <w:tcPr>
            <w:tcW w:w="1366" w:type="dxa"/>
            <w:vMerge/>
          </w:tcPr>
          <w:p w14:paraId="45DD7CDF"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882596310" w:edGrp="everyone" w:colFirst="1" w:colLast="1"/>
            <w:permEnd w:id="21497789"/>
          </w:p>
        </w:tc>
        <w:tc>
          <w:tcPr>
            <w:tcW w:w="16724" w:type="dxa"/>
          </w:tcPr>
          <w:p w14:paraId="5C4B5251"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7862C273" w14:textId="75ACBE3C" w:rsidR="004D6348" w:rsidRDefault="004D6348" w:rsidP="009F3450">
            <w:pPr>
              <w:tabs>
                <w:tab w:val="left" w:pos="4860"/>
              </w:tabs>
              <w:rPr>
                <w:rFonts w:asciiTheme="majorHAnsi" w:eastAsia="Times New Roman" w:hAnsiTheme="majorHAnsi" w:cs="Times New Roman"/>
                <w:color w:val="000000"/>
              </w:rPr>
            </w:pPr>
          </w:p>
          <w:p w14:paraId="2043BE08" w14:textId="77777777" w:rsidR="004D6348" w:rsidRDefault="004D6348" w:rsidP="009F3450">
            <w:pPr>
              <w:tabs>
                <w:tab w:val="left" w:pos="4860"/>
              </w:tabs>
              <w:rPr>
                <w:rFonts w:asciiTheme="majorHAnsi" w:eastAsia="Times New Roman" w:hAnsiTheme="majorHAnsi" w:cs="Times New Roman"/>
                <w:color w:val="000000"/>
              </w:rPr>
            </w:pPr>
          </w:p>
          <w:p w14:paraId="5D0C50D9" w14:textId="7FCAC064" w:rsidR="003C4BFB" w:rsidRPr="001719C0" w:rsidRDefault="003C4BFB" w:rsidP="009F3450">
            <w:pPr>
              <w:tabs>
                <w:tab w:val="left" w:pos="4860"/>
              </w:tabs>
              <w:rPr>
                <w:rFonts w:asciiTheme="majorHAnsi" w:eastAsia="Times New Roman" w:hAnsiTheme="majorHAnsi" w:cs="Times New Roman"/>
                <w:color w:val="000000"/>
              </w:rPr>
            </w:pPr>
          </w:p>
        </w:tc>
      </w:tr>
      <w:permEnd w:id="1882596310"/>
      <w:tr w:rsidR="003C4BFB" w:rsidRPr="001719C0" w14:paraId="5B4EE6D3" w14:textId="77777777" w:rsidTr="009F3450">
        <w:tc>
          <w:tcPr>
            <w:tcW w:w="1366" w:type="dxa"/>
            <w:vMerge w:val="restart"/>
          </w:tcPr>
          <w:p w14:paraId="10D6FA0B" w14:textId="23CC47BF" w:rsidR="003C4BFB" w:rsidRPr="00AA6123" w:rsidRDefault="003C4BFB" w:rsidP="009F3450">
            <w:pPr>
              <w:tabs>
                <w:tab w:val="left" w:pos="4860"/>
              </w:tabs>
              <w:rPr>
                <w:rFonts w:asciiTheme="majorHAnsi" w:hAnsiTheme="majorHAnsi" w:cs="Arial"/>
                <w:b/>
                <w:bCs/>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3</w:t>
            </w:r>
          </w:p>
          <w:p w14:paraId="22431FDC" w14:textId="77777777" w:rsidR="003C4BFB" w:rsidRDefault="003C4BFB" w:rsidP="009F3450">
            <w:pPr>
              <w:tabs>
                <w:tab w:val="left" w:pos="4860"/>
              </w:tabs>
              <w:rPr>
                <w:rFonts w:asciiTheme="majorHAnsi" w:hAnsiTheme="majorHAnsi" w:cs="Arial"/>
              </w:rPr>
            </w:pPr>
          </w:p>
        </w:tc>
        <w:tc>
          <w:tcPr>
            <w:tcW w:w="16724" w:type="dxa"/>
          </w:tcPr>
          <w:p w14:paraId="042A06AE" w14:textId="7F0B0BA3" w:rsidR="003C4BFB" w:rsidRPr="001719C0" w:rsidRDefault="00CB2796" w:rsidP="009F3450">
            <w:pPr>
              <w:tabs>
                <w:tab w:val="left" w:pos="4860"/>
              </w:tabs>
              <w:rPr>
                <w:rFonts w:asciiTheme="majorHAnsi" w:hAnsiTheme="majorHAnsi" w:cs="Arial"/>
              </w:rPr>
            </w:pPr>
            <w:r>
              <w:rPr>
                <w:rFonts w:asciiTheme="majorHAnsi" w:hAnsiTheme="majorHAnsi" w:cs="Arial"/>
              </w:rPr>
              <w:t>Vendor</w:t>
            </w:r>
            <w:r w:rsidR="007E5A44" w:rsidRPr="007E5A44">
              <w:rPr>
                <w:rFonts w:asciiTheme="majorHAnsi" w:hAnsiTheme="majorHAnsi" w:cs="Arial"/>
              </w:rPr>
              <w:t xml:space="preserve"> must utilize, maintain, and facilitate Risk Management </w:t>
            </w:r>
            <w:r w:rsidR="00AF2771">
              <w:rPr>
                <w:rFonts w:asciiTheme="majorHAnsi" w:hAnsiTheme="majorHAnsi" w:cs="Arial"/>
              </w:rPr>
              <w:t>Plan/</w:t>
            </w:r>
            <w:r w:rsidR="007E5A44" w:rsidRPr="007E5A44">
              <w:rPr>
                <w:rFonts w:asciiTheme="majorHAnsi" w:hAnsiTheme="majorHAnsi" w:cs="Arial"/>
              </w:rPr>
              <w:t>Process,</w:t>
            </w:r>
            <w:r w:rsidR="00AF2771">
              <w:rPr>
                <w:rFonts w:asciiTheme="majorHAnsi" w:hAnsiTheme="majorHAnsi" w:cs="Arial"/>
              </w:rPr>
              <w:t xml:space="preserve"> Issue Management Plan/Process</w:t>
            </w:r>
            <w:r w:rsidR="007E5A44" w:rsidRPr="007E5A44">
              <w:rPr>
                <w:rFonts w:asciiTheme="majorHAnsi" w:hAnsiTheme="majorHAnsi" w:cs="Arial"/>
              </w:rPr>
              <w:t xml:space="preserve"> supporting documentation, and tools (such as </w:t>
            </w:r>
            <w:r w:rsidR="007E5A44" w:rsidRPr="00E20810">
              <w:rPr>
                <w:rFonts w:asciiTheme="majorHAnsi" w:hAnsiTheme="majorHAnsi" w:cs="Arial"/>
              </w:rPr>
              <w:t xml:space="preserve">a </w:t>
            </w:r>
            <w:r w:rsidR="007E5A44" w:rsidRPr="00213A5E">
              <w:rPr>
                <w:rFonts w:asciiTheme="majorHAnsi" w:hAnsiTheme="majorHAnsi" w:cs="Arial"/>
              </w:rPr>
              <w:t>RAID</w:t>
            </w:r>
            <w:r w:rsidR="007E5A44" w:rsidRPr="00E20810">
              <w:rPr>
                <w:rFonts w:asciiTheme="majorHAnsi" w:hAnsiTheme="majorHAnsi" w:cs="Arial"/>
              </w:rPr>
              <w:t xml:space="preserve"> log</w:t>
            </w:r>
            <w:r w:rsidR="007E5A44" w:rsidRPr="007E5A44">
              <w:rPr>
                <w:rFonts w:asciiTheme="majorHAnsi" w:hAnsiTheme="majorHAnsi" w:cs="Arial"/>
              </w:rPr>
              <w:t>) to manage project issues and risks.</w:t>
            </w:r>
          </w:p>
        </w:tc>
      </w:tr>
      <w:tr w:rsidR="003C4BFB" w:rsidRPr="001719C0" w14:paraId="0EDF6241" w14:textId="77777777" w:rsidTr="009F3450">
        <w:trPr>
          <w:trHeight w:val="602"/>
        </w:trPr>
        <w:tc>
          <w:tcPr>
            <w:tcW w:w="1366" w:type="dxa"/>
            <w:vMerge/>
          </w:tcPr>
          <w:p w14:paraId="7CFA0D88"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23884955" w:edGrp="everyone" w:colFirst="1" w:colLast="1"/>
          </w:p>
        </w:tc>
        <w:tc>
          <w:tcPr>
            <w:tcW w:w="16724" w:type="dxa"/>
          </w:tcPr>
          <w:p w14:paraId="1FE6154A"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79676170"/>
                <w:placeholder>
                  <w:docPart w:val="D0148896B14C40D99C288FDA6BB9C4E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8CB8D86" w14:textId="77777777" w:rsidR="003C4BFB" w:rsidRPr="001719C0" w:rsidRDefault="003C4BFB" w:rsidP="009F3450">
            <w:pPr>
              <w:tabs>
                <w:tab w:val="left" w:pos="4860"/>
              </w:tabs>
              <w:rPr>
                <w:rFonts w:asciiTheme="majorHAnsi" w:eastAsia="Times New Roman" w:hAnsiTheme="majorHAnsi" w:cs="Times New Roman"/>
                <w:color w:val="000000"/>
              </w:rPr>
            </w:pPr>
          </w:p>
          <w:p w14:paraId="14013F20"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707783122"/>
                <w:placeholder>
                  <w:docPart w:val="3B8CD48E9DA240FB9C08A9654A43963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3F351684" w14:textId="77777777" w:rsidTr="00377455">
        <w:trPr>
          <w:trHeight w:val="982"/>
        </w:trPr>
        <w:tc>
          <w:tcPr>
            <w:tcW w:w="1366" w:type="dxa"/>
            <w:vMerge/>
          </w:tcPr>
          <w:p w14:paraId="2AC910DC"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193835296" w:edGrp="everyone" w:colFirst="1" w:colLast="1"/>
            <w:permEnd w:id="223884955"/>
          </w:p>
        </w:tc>
        <w:tc>
          <w:tcPr>
            <w:tcW w:w="16724" w:type="dxa"/>
          </w:tcPr>
          <w:p w14:paraId="3472851F"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07FB852" w14:textId="77777777" w:rsidR="004D6348" w:rsidRDefault="004D6348" w:rsidP="009F3450">
            <w:pPr>
              <w:tabs>
                <w:tab w:val="left" w:pos="4860"/>
              </w:tabs>
              <w:rPr>
                <w:rFonts w:asciiTheme="majorHAnsi" w:eastAsia="Times New Roman" w:hAnsiTheme="majorHAnsi" w:cs="Times New Roman"/>
                <w:color w:val="000000"/>
              </w:rPr>
            </w:pPr>
          </w:p>
          <w:p w14:paraId="4461AF21" w14:textId="77777777" w:rsidR="004D6348" w:rsidRDefault="004D6348" w:rsidP="009F3450">
            <w:pPr>
              <w:tabs>
                <w:tab w:val="left" w:pos="4860"/>
              </w:tabs>
              <w:rPr>
                <w:rFonts w:asciiTheme="majorHAnsi" w:eastAsia="Times New Roman" w:hAnsiTheme="majorHAnsi" w:cs="Times New Roman"/>
                <w:color w:val="000000"/>
              </w:rPr>
            </w:pPr>
          </w:p>
          <w:p w14:paraId="724F17D8" w14:textId="77777777" w:rsidR="004D6348" w:rsidRDefault="004D6348" w:rsidP="009F3450">
            <w:pPr>
              <w:tabs>
                <w:tab w:val="left" w:pos="4860"/>
              </w:tabs>
              <w:rPr>
                <w:rFonts w:asciiTheme="majorHAnsi" w:eastAsia="Times New Roman" w:hAnsiTheme="majorHAnsi" w:cs="Times New Roman"/>
                <w:color w:val="000000"/>
              </w:rPr>
            </w:pPr>
          </w:p>
          <w:p w14:paraId="7E989911" w14:textId="65CA788E" w:rsidR="003C4BFB" w:rsidRPr="001719C0" w:rsidRDefault="003C4BFB" w:rsidP="009F3450">
            <w:pPr>
              <w:tabs>
                <w:tab w:val="left" w:pos="4860"/>
              </w:tabs>
              <w:rPr>
                <w:rFonts w:asciiTheme="majorHAnsi" w:eastAsia="Times New Roman" w:hAnsiTheme="majorHAnsi" w:cs="Times New Roman"/>
                <w:color w:val="000000"/>
              </w:rPr>
            </w:pPr>
          </w:p>
        </w:tc>
      </w:tr>
      <w:permEnd w:id="1193835296"/>
      <w:tr w:rsidR="003C4BFB" w:rsidRPr="001719C0" w14:paraId="5546F988" w14:textId="77777777" w:rsidTr="009F3450">
        <w:tc>
          <w:tcPr>
            <w:tcW w:w="1366" w:type="dxa"/>
            <w:vMerge w:val="restart"/>
          </w:tcPr>
          <w:p w14:paraId="72AD8ACF" w14:textId="00ACD324" w:rsidR="003C4BFB" w:rsidRPr="00AA6123" w:rsidRDefault="003C4BFB" w:rsidP="009F3450">
            <w:pPr>
              <w:tabs>
                <w:tab w:val="left" w:pos="4860"/>
              </w:tabs>
              <w:rPr>
                <w:rFonts w:asciiTheme="majorHAnsi" w:hAnsiTheme="majorHAnsi" w:cs="Arial"/>
                <w:b/>
                <w:bCs/>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4</w:t>
            </w:r>
          </w:p>
          <w:p w14:paraId="06B324A2" w14:textId="77777777" w:rsidR="003C4BFB" w:rsidRDefault="003C4BFB" w:rsidP="009F3450">
            <w:pPr>
              <w:tabs>
                <w:tab w:val="left" w:pos="4860"/>
              </w:tabs>
              <w:rPr>
                <w:rFonts w:asciiTheme="majorHAnsi" w:hAnsiTheme="majorHAnsi" w:cs="Arial"/>
              </w:rPr>
            </w:pPr>
          </w:p>
        </w:tc>
        <w:tc>
          <w:tcPr>
            <w:tcW w:w="16724" w:type="dxa"/>
          </w:tcPr>
          <w:p w14:paraId="21911107" w14:textId="5C971C6D" w:rsidR="003C4BFB" w:rsidRPr="001719C0" w:rsidRDefault="00CB2796" w:rsidP="009F3450">
            <w:pPr>
              <w:tabs>
                <w:tab w:val="left" w:pos="4860"/>
              </w:tabs>
              <w:rPr>
                <w:rFonts w:asciiTheme="majorHAnsi" w:hAnsiTheme="majorHAnsi" w:cs="Arial"/>
              </w:rPr>
            </w:pPr>
            <w:r>
              <w:rPr>
                <w:rFonts w:asciiTheme="majorHAnsi" w:hAnsiTheme="majorHAnsi" w:cs="Arial"/>
              </w:rPr>
              <w:t>Vendor</w:t>
            </w:r>
            <w:r w:rsidR="00070CB6" w:rsidRPr="00070CB6">
              <w:rPr>
                <w:rFonts w:asciiTheme="majorHAnsi" w:hAnsiTheme="majorHAnsi" w:cs="Arial"/>
              </w:rPr>
              <w:t xml:space="preserve"> must participate in all levels of project governance as necessary, to include, but </w:t>
            </w:r>
            <w:r w:rsidR="005C0945" w:rsidRPr="00070CB6">
              <w:rPr>
                <w:rFonts w:asciiTheme="majorHAnsi" w:hAnsiTheme="majorHAnsi" w:cs="Arial"/>
              </w:rPr>
              <w:t>are</w:t>
            </w:r>
            <w:r w:rsidR="00070CB6" w:rsidRPr="00070CB6">
              <w:rPr>
                <w:rFonts w:asciiTheme="majorHAnsi" w:hAnsiTheme="majorHAnsi" w:cs="Arial"/>
              </w:rPr>
              <w:t xml:space="preserve"> not limited to the steering and operating </w:t>
            </w:r>
            <w:r w:rsidR="005C0945" w:rsidRPr="00070CB6">
              <w:rPr>
                <w:rFonts w:asciiTheme="majorHAnsi" w:hAnsiTheme="majorHAnsi" w:cs="Arial"/>
              </w:rPr>
              <w:t>committees and</w:t>
            </w:r>
            <w:r w:rsidR="00070CB6" w:rsidRPr="00070CB6">
              <w:rPr>
                <w:rFonts w:asciiTheme="majorHAnsi" w:hAnsiTheme="majorHAnsi" w:cs="Arial"/>
              </w:rPr>
              <w:t xml:space="preserve"> change control board.</w:t>
            </w:r>
          </w:p>
        </w:tc>
      </w:tr>
      <w:tr w:rsidR="003C4BFB" w:rsidRPr="001719C0" w14:paraId="7F30B401" w14:textId="77777777" w:rsidTr="009F3450">
        <w:trPr>
          <w:trHeight w:val="602"/>
        </w:trPr>
        <w:tc>
          <w:tcPr>
            <w:tcW w:w="1366" w:type="dxa"/>
            <w:vMerge/>
          </w:tcPr>
          <w:p w14:paraId="1EDFB4E5"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6891302" w:edGrp="everyone" w:colFirst="1" w:colLast="1"/>
          </w:p>
        </w:tc>
        <w:tc>
          <w:tcPr>
            <w:tcW w:w="16724" w:type="dxa"/>
          </w:tcPr>
          <w:p w14:paraId="072B6A8B"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79395422"/>
                <w:placeholder>
                  <w:docPart w:val="3B02D8619A074C5489C7D1BC8E76F8A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7A31690" w14:textId="77777777" w:rsidR="003C4BFB" w:rsidRPr="001719C0" w:rsidRDefault="003C4BFB" w:rsidP="009F3450">
            <w:pPr>
              <w:tabs>
                <w:tab w:val="left" w:pos="4860"/>
              </w:tabs>
              <w:rPr>
                <w:rFonts w:asciiTheme="majorHAnsi" w:eastAsia="Times New Roman" w:hAnsiTheme="majorHAnsi" w:cs="Times New Roman"/>
                <w:color w:val="000000"/>
              </w:rPr>
            </w:pPr>
          </w:p>
          <w:p w14:paraId="36A55167"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7160835"/>
                <w:placeholder>
                  <w:docPart w:val="DA3070F053484A2EB3ECA422A5F198F0"/>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4DF8F4CE" w14:textId="77777777" w:rsidTr="00377455">
        <w:trPr>
          <w:trHeight w:val="505"/>
        </w:trPr>
        <w:tc>
          <w:tcPr>
            <w:tcW w:w="1366" w:type="dxa"/>
            <w:vMerge/>
          </w:tcPr>
          <w:p w14:paraId="0A769788" w14:textId="77777777" w:rsidR="003C4BFB" w:rsidRPr="009A7D9A" w:rsidRDefault="003C4BFB" w:rsidP="009F3450">
            <w:pPr>
              <w:tabs>
                <w:tab w:val="left" w:pos="4860"/>
              </w:tabs>
              <w:rPr>
                <w:rFonts w:asciiTheme="majorHAnsi" w:eastAsia="Times New Roman" w:hAnsiTheme="majorHAnsi" w:cs="Times New Roman"/>
                <w:b/>
                <w:bCs/>
                <w:color w:val="000000"/>
              </w:rPr>
            </w:pPr>
            <w:permStart w:id="72158358" w:edGrp="everyone" w:colFirst="1" w:colLast="1"/>
            <w:permEnd w:id="26891302"/>
          </w:p>
        </w:tc>
        <w:tc>
          <w:tcPr>
            <w:tcW w:w="16724" w:type="dxa"/>
          </w:tcPr>
          <w:p w14:paraId="72E7FFE1" w14:textId="56CDBE2F"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E05F51B" w14:textId="5C5FA7EB" w:rsidR="004D6348" w:rsidRDefault="004D6348" w:rsidP="004D6348">
            <w:pPr>
              <w:tabs>
                <w:tab w:val="left" w:pos="4860"/>
              </w:tabs>
              <w:rPr>
                <w:rFonts w:asciiTheme="majorHAnsi" w:eastAsia="Times New Roman" w:hAnsiTheme="majorHAnsi" w:cs="Times New Roman"/>
                <w:color w:val="000000"/>
              </w:rPr>
            </w:pPr>
          </w:p>
          <w:p w14:paraId="5CB9D2E9" w14:textId="50AD0618" w:rsidR="004D6348" w:rsidRDefault="004D6348" w:rsidP="004D6348">
            <w:pPr>
              <w:tabs>
                <w:tab w:val="left" w:pos="4860"/>
              </w:tabs>
              <w:rPr>
                <w:rFonts w:asciiTheme="majorHAnsi" w:eastAsia="Times New Roman" w:hAnsiTheme="majorHAnsi" w:cs="Times New Roman"/>
                <w:color w:val="000000"/>
              </w:rPr>
            </w:pPr>
          </w:p>
          <w:p w14:paraId="18CF9998" w14:textId="77777777" w:rsidR="004D6348" w:rsidRDefault="004D6348" w:rsidP="004D6348">
            <w:pPr>
              <w:tabs>
                <w:tab w:val="left" w:pos="4860"/>
              </w:tabs>
              <w:rPr>
                <w:rFonts w:asciiTheme="majorHAnsi" w:eastAsia="Times New Roman" w:hAnsiTheme="majorHAnsi" w:cs="Times New Roman"/>
                <w:color w:val="000000"/>
              </w:rPr>
            </w:pPr>
          </w:p>
          <w:p w14:paraId="029FF7FA" w14:textId="2C2A791C" w:rsidR="003C4BFB" w:rsidRPr="001719C0" w:rsidRDefault="003C4BFB" w:rsidP="009F3450">
            <w:pPr>
              <w:tabs>
                <w:tab w:val="left" w:pos="4860"/>
              </w:tabs>
              <w:rPr>
                <w:rFonts w:asciiTheme="majorHAnsi" w:eastAsia="Times New Roman" w:hAnsiTheme="majorHAnsi" w:cs="Times New Roman"/>
                <w:color w:val="000000"/>
              </w:rPr>
            </w:pPr>
          </w:p>
        </w:tc>
      </w:tr>
      <w:permEnd w:id="72158358"/>
      <w:tr w:rsidR="003C4BFB" w:rsidRPr="001719C0" w14:paraId="76C8378F" w14:textId="77777777" w:rsidTr="009F3450">
        <w:tc>
          <w:tcPr>
            <w:tcW w:w="1366" w:type="dxa"/>
            <w:vMerge w:val="restart"/>
          </w:tcPr>
          <w:p w14:paraId="62D46B83" w14:textId="2DA371EA" w:rsidR="003C4BFB" w:rsidRPr="00AA6123" w:rsidRDefault="003C4BFB" w:rsidP="009F3450">
            <w:pPr>
              <w:tabs>
                <w:tab w:val="left" w:pos="4860"/>
              </w:tabs>
              <w:rPr>
                <w:rFonts w:asciiTheme="majorHAnsi" w:hAnsiTheme="majorHAnsi" w:cs="Arial"/>
                <w:b/>
                <w:bCs/>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5</w:t>
            </w:r>
          </w:p>
          <w:p w14:paraId="0A2D67EB" w14:textId="77777777" w:rsidR="003C4BFB" w:rsidRDefault="003C4BFB" w:rsidP="009F3450">
            <w:pPr>
              <w:tabs>
                <w:tab w:val="left" w:pos="4860"/>
              </w:tabs>
              <w:rPr>
                <w:rFonts w:asciiTheme="majorHAnsi" w:hAnsiTheme="majorHAnsi" w:cs="Arial"/>
              </w:rPr>
            </w:pPr>
          </w:p>
        </w:tc>
        <w:tc>
          <w:tcPr>
            <w:tcW w:w="16724" w:type="dxa"/>
          </w:tcPr>
          <w:p w14:paraId="0AF8685C" w14:textId="4613D484" w:rsidR="003C4BFB" w:rsidRPr="001719C0" w:rsidRDefault="00CB2796" w:rsidP="009F3450">
            <w:pPr>
              <w:tabs>
                <w:tab w:val="left" w:pos="2325"/>
              </w:tabs>
              <w:rPr>
                <w:rFonts w:asciiTheme="majorHAnsi" w:hAnsiTheme="majorHAnsi" w:cs="Arial"/>
              </w:rPr>
            </w:pPr>
            <w:r>
              <w:rPr>
                <w:rFonts w:asciiTheme="majorHAnsi" w:hAnsiTheme="majorHAnsi" w:cs="Arial"/>
              </w:rPr>
              <w:t>Vendor</w:t>
            </w:r>
            <w:r w:rsidR="00FD4DB7" w:rsidRPr="00FD4DB7">
              <w:rPr>
                <w:rFonts w:asciiTheme="majorHAnsi" w:hAnsiTheme="majorHAnsi" w:cs="Arial"/>
              </w:rPr>
              <w:t xml:space="preserve"> must participate in and capture notes from all necessary project meetings.  The </w:t>
            </w:r>
            <w:r>
              <w:rPr>
                <w:rFonts w:asciiTheme="majorHAnsi" w:hAnsiTheme="majorHAnsi" w:cs="Arial"/>
              </w:rPr>
              <w:t>Vendor</w:t>
            </w:r>
            <w:r w:rsidR="00FD4DB7" w:rsidRPr="00FD4DB7">
              <w:rPr>
                <w:rFonts w:asciiTheme="majorHAnsi" w:hAnsiTheme="majorHAnsi" w:cs="Arial"/>
              </w:rPr>
              <w:t xml:space="preserve"> must be responsible for creation and dissemination of all project meeting agendas, minutes, and necessary documentation.  Agendas should be submitted 24 hours in advance of meetings.  Minutes should be delivered within 48 hours.</w:t>
            </w:r>
          </w:p>
        </w:tc>
      </w:tr>
      <w:tr w:rsidR="003C4BFB" w:rsidRPr="001719C0" w14:paraId="38DC8A7B" w14:textId="77777777" w:rsidTr="009F3450">
        <w:trPr>
          <w:trHeight w:val="602"/>
        </w:trPr>
        <w:tc>
          <w:tcPr>
            <w:tcW w:w="1366" w:type="dxa"/>
            <w:vMerge/>
          </w:tcPr>
          <w:p w14:paraId="7A08543E"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179795515" w:edGrp="everyone" w:colFirst="1" w:colLast="1"/>
          </w:p>
        </w:tc>
        <w:tc>
          <w:tcPr>
            <w:tcW w:w="16724" w:type="dxa"/>
          </w:tcPr>
          <w:p w14:paraId="2C94D2EC"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46052709"/>
                <w:placeholder>
                  <w:docPart w:val="42A482AD477D4107A912CF75455CFDA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46C8013" w14:textId="77777777" w:rsidR="003C4BFB" w:rsidRPr="001719C0" w:rsidRDefault="003C4BFB" w:rsidP="009F3450">
            <w:pPr>
              <w:tabs>
                <w:tab w:val="left" w:pos="4860"/>
              </w:tabs>
              <w:rPr>
                <w:rFonts w:asciiTheme="majorHAnsi" w:eastAsia="Times New Roman" w:hAnsiTheme="majorHAnsi" w:cs="Times New Roman"/>
                <w:color w:val="000000"/>
              </w:rPr>
            </w:pPr>
          </w:p>
          <w:p w14:paraId="317A38A9"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414929368"/>
                <w:placeholder>
                  <w:docPart w:val="A391388BC12F4E0992C5518B0776E97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41E4A40A" w14:textId="77777777" w:rsidTr="00377455">
        <w:trPr>
          <w:trHeight w:val="523"/>
        </w:trPr>
        <w:tc>
          <w:tcPr>
            <w:tcW w:w="1366" w:type="dxa"/>
            <w:vMerge/>
          </w:tcPr>
          <w:p w14:paraId="7FB9576A"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65374469" w:edGrp="everyone" w:colFirst="1" w:colLast="1"/>
            <w:permEnd w:id="1179795515"/>
          </w:p>
        </w:tc>
        <w:tc>
          <w:tcPr>
            <w:tcW w:w="16724" w:type="dxa"/>
          </w:tcPr>
          <w:p w14:paraId="68F9F4FC" w14:textId="3F88E0CC"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0124CF8D" w14:textId="5D3382D3" w:rsidR="004D6348" w:rsidRDefault="004D6348" w:rsidP="004D6348">
            <w:pPr>
              <w:tabs>
                <w:tab w:val="left" w:pos="4860"/>
              </w:tabs>
              <w:rPr>
                <w:rFonts w:asciiTheme="majorHAnsi" w:eastAsia="Times New Roman" w:hAnsiTheme="majorHAnsi" w:cs="Times New Roman"/>
                <w:color w:val="000000"/>
              </w:rPr>
            </w:pPr>
          </w:p>
          <w:p w14:paraId="1C2EC168" w14:textId="74B58069" w:rsidR="004D6348" w:rsidRDefault="004D6348" w:rsidP="004D6348">
            <w:pPr>
              <w:tabs>
                <w:tab w:val="left" w:pos="4860"/>
              </w:tabs>
              <w:rPr>
                <w:rFonts w:asciiTheme="majorHAnsi" w:eastAsia="Times New Roman" w:hAnsiTheme="majorHAnsi" w:cs="Times New Roman"/>
                <w:color w:val="000000"/>
              </w:rPr>
            </w:pPr>
          </w:p>
          <w:p w14:paraId="720C23FE" w14:textId="77777777" w:rsidR="004D6348" w:rsidRDefault="004D6348" w:rsidP="004D6348">
            <w:pPr>
              <w:tabs>
                <w:tab w:val="left" w:pos="4860"/>
              </w:tabs>
              <w:rPr>
                <w:rFonts w:asciiTheme="majorHAnsi" w:eastAsia="Times New Roman" w:hAnsiTheme="majorHAnsi" w:cs="Times New Roman"/>
                <w:color w:val="000000"/>
              </w:rPr>
            </w:pPr>
          </w:p>
          <w:p w14:paraId="045B6955" w14:textId="01CC952A" w:rsidR="003C4BFB" w:rsidRPr="001719C0" w:rsidRDefault="003C4BFB" w:rsidP="009F3450">
            <w:pPr>
              <w:tabs>
                <w:tab w:val="left" w:pos="4860"/>
              </w:tabs>
              <w:rPr>
                <w:rFonts w:asciiTheme="majorHAnsi" w:eastAsia="Times New Roman" w:hAnsiTheme="majorHAnsi" w:cs="Times New Roman"/>
                <w:color w:val="000000"/>
              </w:rPr>
            </w:pPr>
          </w:p>
        </w:tc>
      </w:tr>
      <w:permEnd w:id="165374469"/>
      <w:tr w:rsidR="003C4BFB" w:rsidRPr="001719C0" w14:paraId="58119F42" w14:textId="77777777" w:rsidTr="009F3450">
        <w:tc>
          <w:tcPr>
            <w:tcW w:w="1366" w:type="dxa"/>
            <w:vMerge w:val="restart"/>
          </w:tcPr>
          <w:p w14:paraId="7B75FC61" w14:textId="65501EBD" w:rsidR="003C4BFB" w:rsidRDefault="003C4BFB" w:rsidP="009F3450">
            <w:pPr>
              <w:tabs>
                <w:tab w:val="left" w:pos="4860"/>
              </w:tabs>
              <w:rPr>
                <w:rFonts w:asciiTheme="majorHAnsi" w:hAnsiTheme="majorHAnsi" w:cs="Arial"/>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6</w:t>
            </w:r>
          </w:p>
          <w:p w14:paraId="786012E4" w14:textId="77777777" w:rsidR="003C4BFB" w:rsidRDefault="003C4BFB" w:rsidP="009F3450">
            <w:pPr>
              <w:tabs>
                <w:tab w:val="left" w:pos="4860"/>
              </w:tabs>
              <w:rPr>
                <w:rFonts w:asciiTheme="majorHAnsi" w:hAnsiTheme="majorHAnsi" w:cs="Arial"/>
              </w:rPr>
            </w:pPr>
          </w:p>
        </w:tc>
        <w:tc>
          <w:tcPr>
            <w:tcW w:w="16724" w:type="dxa"/>
          </w:tcPr>
          <w:p w14:paraId="18C1A633" w14:textId="5E4EC489" w:rsidR="003C4BFB" w:rsidRPr="001719C0" w:rsidRDefault="00CB2796" w:rsidP="009F3450">
            <w:pPr>
              <w:tabs>
                <w:tab w:val="left" w:pos="4860"/>
              </w:tabs>
              <w:rPr>
                <w:rFonts w:asciiTheme="majorHAnsi" w:hAnsiTheme="majorHAnsi" w:cs="Arial"/>
              </w:rPr>
            </w:pPr>
            <w:r>
              <w:rPr>
                <w:rFonts w:asciiTheme="majorHAnsi" w:hAnsiTheme="majorHAnsi" w:cs="Arial"/>
              </w:rPr>
              <w:t>Vendor</w:t>
            </w:r>
            <w:r w:rsidR="00AB2F44" w:rsidRPr="00AB2F44">
              <w:rPr>
                <w:rFonts w:asciiTheme="majorHAnsi" w:hAnsiTheme="majorHAnsi" w:cs="Arial"/>
              </w:rPr>
              <w:t xml:space="preserve"> must facilitate a project initiation kickoff meeting with key stakeholders and create a kickoff meeting presentation targeted </w:t>
            </w:r>
            <w:proofErr w:type="gramStart"/>
            <w:r w:rsidR="00AB2F44" w:rsidRPr="00AB2F44">
              <w:rPr>
                <w:rFonts w:asciiTheme="majorHAnsi" w:hAnsiTheme="majorHAnsi" w:cs="Arial"/>
              </w:rPr>
              <w:t>to</w:t>
            </w:r>
            <w:proofErr w:type="gramEnd"/>
            <w:r w:rsidR="00AB2F44" w:rsidRPr="00AB2F44">
              <w:rPr>
                <w:rFonts w:asciiTheme="majorHAnsi" w:hAnsiTheme="majorHAnsi" w:cs="Arial"/>
              </w:rPr>
              <w:t xml:space="preserve"> specific scope and audiences. The presentation must be submitted to and approved by DHHS</w:t>
            </w:r>
            <w:r w:rsidR="00BB74AF">
              <w:rPr>
                <w:rFonts w:asciiTheme="majorHAnsi" w:hAnsiTheme="majorHAnsi" w:cs="Arial"/>
              </w:rPr>
              <w:t xml:space="preserve"> 2 weeks prior to kickoff</w:t>
            </w:r>
            <w:r w:rsidR="008A3044">
              <w:rPr>
                <w:rFonts w:asciiTheme="majorHAnsi" w:hAnsiTheme="majorHAnsi" w:cs="Arial"/>
              </w:rPr>
              <w:t>.</w:t>
            </w:r>
          </w:p>
        </w:tc>
      </w:tr>
      <w:tr w:rsidR="003C4BFB" w:rsidRPr="001719C0" w14:paraId="7D55DA59" w14:textId="77777777" w:rsidTr="009F3450">
        <w:trPr>
          <w:trHeight w:val="602"/>
        </w:trPr>
        <w:tc>
          <w:tcPr>
            <w:tcW w:w="1366" w:type="dxa"/>
            <w:vMerge/>
          </w:tcPr>
          <w:p w14:paraId="371791AD" w14:textId="77777777" w:rsidR="003C4BFB" w:rsidRPr="009A7D9A" w:rsidRDefault="003C4BFB" w:rsidP="009F3450">
            <w:pPr>
              <w:tabs>
                <w:tab w:val="left" w:pos="4860"/>
              </w:tabs>
              <w:rPr>
                <w:rFonts w:asciiTheme="majorHAnsi" w:eastAsia="Times New Roman" w:hAnsiTheme="majorHAnsi" w:cs="Times New Roman"/>
                <w:b/>
                <w:bCs/>
                <w:color w:val="000000"/>
              </w:rPr>
            </w:pPr>
            <w:permStart w:id="34105190" w:edGrp="everyone" w:colFirst="1" w:colLast="1"/>
          </w:p>
        </w:tc>
        <w:tc>
          <w:tcPr>
            <w:tcW w:w="16724" w:type="dxa"/>
          </w:tcPr>
          <w:p w14:paraId="1E3C6680"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63547986"/>
                <w:placeholder>
                  <w:docPart w:val="5F824CEDD05A4E98AFBD16EE99A897D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E350F60" w14:textId="77777777" w:rsidR="003C4BFB" w:rsidRPr="001719C0" w:rsidRDefault="003C4BFB" w:rsidP="009F3450">
            <w:pPr>
              <w:tabs>
                <w:tab w:val="left" w:pos="4860"/>
              </w:tabs>
              <w:rPr>
                <w:rFonts w:asciiTheme="majorHAnsi" w:eastAsia="Times New Roman" w:hAnsiTheme="majorHAnsi" w:cs="Times New Roman"/>
                <w:color w:val="000000"/>
              </w:rPr>
            </w:pPr>
          </w:p>
          <w:p w14:paraId="249B854E"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4123942"/>
                <w:placeholder>
                  <w:docPart w:val="E2A4E80CE939413D91CF79D54204794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79E8191E" w14:textId="77777777" w:rsidTr="00377455">
        <w:trPr>
          <w:trHeight w:val="523"/>
        </w:trPr>
        <w:tc>
          <w:tcPr>
            <w:tcW w:w="1366" w:type="dxa"/>
            <w:vMerge/>
          </w:tcPr>
          <w:p w14:paraId="61A68071" w14:textId="77777777" w:rsidR="003C4BFB" w:rsidRPr="009A7D9A" w:rsidRDefault="003C4BFB" w:rsidP="009F3450">
            <w:pPr>
              <w:tabs>
                <w:tab w:val="left" w:pos="4860"/>
              </w:tabs>
              <w:rPr>
                <w:rFonts w:asciiTheme="majorHAnsi" w:eastAsia="Times New Roman" w:hAnsiTheme="majorHAnsi" w:cs="Times New Roman"/>
                <w:b/>
                <w:bCs/>
                <w:color w:val="000000"/>
              </w:rPr>
            </w:pPr>
            <w:permStart w:id="827670336" w:edGrp="everyone" w:colFirst="1" w:colLast="1"/>
            <w:permEnd w:id="34105190"/>
          </w:p>
        </w:tc>
        <w:tc>
          <w:tcPr>
            <w:tcW w:w="16724" w:type="dxa"/>
          </w:tcPr>
          <w:p w14:paraId="0CF23D3D"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0A15E1C1" w14:textId="77777777" w:rsidR="004D6348" w:rsidRDefault="004D6348" w:rsidP="009F3450">
            <w:pPr>
              <w:tabs>
                <w:tab w:val="left" w:pos="4860"/>
              </w:tabs>
              <w:rPr>
                <w:rFonts w:asciiTheme="majorHAnsi" w:eastAsia="Times New Roman" w:hAnsiTheme="majorHAnsi" w:cs="Times New Roman"/>
                <w:color w:val="000000"/>
              </w:rPr>
            </w:pPr>
          </w:p>
          <w:p w14:paraId="19C1EC09" w14:textId="77777777" w:rsidR="004D6348" w:rsidRDefault="004D6348" w:rsidP="009F3450">
            <w:pPr>
              <w:tabs>
                <w:tab w:val="left" w:pos="4860"/>
              </w:tabs>
              <w:rPr>
                <w:rFonts w:asciiTheme="majorHAnsi" w:eastAsia="Times New Roman" w:hAnsiTheme="majorHAnsi" w:cs="Times New Roman"/>
                <w:color w:val="000000"/>
              </w:rPr>
            </w:pPr>
          </w:p>
          <w:p w14:paraId="2139E154" w14:textId="0ED69A8F" w:rsidR="004D6348" w:rsidRDefault="004D6348" w:rsidP="009F3450">
            <w:pPr>
              <w:tabs>
                <w:tab w:val="left" w:pos="4860"/>
              </w:tabs>
              <w:rPr>
                <w:rFonts w:asciiTheme="majorHAnsi" w:eastAsia="Times New Roman" w:hAnsiTheme="majorHAnsi" w:cs="Times New Roman"/>
                <w:color w:val="000000"/>
              </w:rPr>
            </w:pPr>
          </w:p>
          <w:p w14:paraId="4B9A4F7C" w14:textId="797BE62A" w:rsidR="003C4BFB" w:rsidRPr="001719C0" w:rsidRDefault="003C4BFB" w:rsidP="009F3450">
            <w:pPr>
              <w:tabs>
                <w:tab w:val="left" w:pos="4860"/>
              </w:tabs>
              <w:rPr>
                <w:rFonts w:asciiTheme="majorHAnsi" w:eastAsia="Times New Roman" w:hAnsiTheme="majorHAnsi" w:cs="Times New Roman"/>
                <w:color w:val="000000"/>
              </w:rPr>
            </w:pPr>
          </w:p>
        </w:tc>
      </w:tr>
      <w:permEnd w:id="827670336"/>
      <w:tr w:rsidR="003C4BFB" w:rsidRPr="001719C0" w14:paraId="226A752F" w14:textId="77777777" w:rsidTr="009F3450">
        <w:tc>
          <w:tcPr>
            <w:tcW w:w="1366" w:type="dxa"/>
            <w:vMerge w:val="restart"/>
          </w:tcPr>
          <w:p w14:paraId="58188244" w14:textId="2CC3E67B" w:rsidR="003C4BFB" w:rsidRDefault="003C4BFB" w:rsidP="009F3450">
            <w:pPr>
              <w:tabs>
                <w:tab w:val="left" w:pos="4860"/>
              </w:tabs>
              <w:rPr>
                <w:rFonts w:asciiTheme="majorHAnsi" w:hAnsiTheme="majorHAnsi" w:cs="Arial"/>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7</w:t>
            </w:r>
          </w:p>
        </w:tc>
        <w:tc>
          <w:tcPr>
            <w:tcW w:w="16724" w:type="dxa"/>
          </w:tcPr>
          <w:p w14:paraId="3F4A59F9" w14:textId="59F40ACF" w:rsidR="003C4BFB" w:rsidRPr="001719C0" w:rsidRDefault="00CB2796" w:rsidP="009F3450">
            <w:pPr>
              <w:tabs>
                <w:tab w:val="left" w:pos="4860"/>
              </w:tabs>
              <w:rPr>
                <w:rFonts w:asciiTheme="majorHAnsi" w:hAnsiTheme="majorHAnsi" w:cs="Arial"/>
              </w:rPr>
            </w:pPr>
            <w:r>
              <w:rPr>
                <w:rFonts w:asciiTheme="majorHAnsi" w:hAnsiTheme="majorHAnsi" w:cs="Arial"/>
              </w:rPr>
              <w:t>Vendor</w:t>
            </w:r>
            <w:r w:rsidR="0071098B" w:rsidRPr="0071098B">
              <w:rPr>
                <w:rFonts w:asciiTheme="majorHAnsi" w:hAnsiTheme="majorHAnsi" w:cs="Arial"/>
              </w:rPr>
              <w:t xml:space="preserve"> must provide all deliverables and/or documentation as identified in the project work plan.</w:t>
            </w:r>
          </w:p>
        </w:tc>
      </w:tr>
      <w:tr w:rsidR="003C4BFB" w:rsidRPr="001719C0" w14:paraId="132A55FF" w14:textId="77777777" w:rsidTr="009F3450">
        <w:trPr>
          <w:trHeight w:val="602"/>
        </w:trPr>
        <w:tc>
          <w:tcPr>
            <w:tcW w:w="1366" w:type="dxa"/>
            <w:vMerge/>
          </w:tcPr>
          <w:p w14:paraId="691E49BD"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155204871" w:edGrp="everyone" w:colFirst="1" w:colLast="1"/>
          </w:p>
        </w:tc>
        <w:tc>
          <w:tcPr>
            <w:tcW w:w="16724" w:type="dxa"/>
          </w:tcPr>
          <w:p w14:paraId="49FFC44E"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041473773"/>
                <w:placeholder>
                  <w:docPart w:val="F72DAFFBD46244BEA299635B1FA1CA9D"/>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41ACCB5" w14:textId="77777777" w:rsidR="003C4BFB" w:rsidRPr="001719C0" w:rsidRDefault="003C4BFB" w:rsidP="009F3450">
            <w:pPr>
              <w:tabs>
                <w:tab w:val="left" w:pos="4860"/>
              </w:tabs>
              <w:rPr>
                <w:rFonts w:asciiTheme="majorHAnsi" w:eastAsia="Times New Roman" w:hAnsiTheme="majorHAnsi" w:cs="Times New Roman"/>
                <w:color w:val="000000"/>
              </w:rPr>
            </w:pPr>
          </w:p>
          <w:p w14:paraId="432C3CEE"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90662186"/>
                <w:placeholder>
                  <w:docPart w:val="2643DE93867048CD82F903689B5E101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0ADBC485" w14:textId="77777777" w:rsidTr="00377455">
        <w:trPr>
          <w:trHeight w:val="514"/>
        </w:trPr>
        <w:tc>
          <w:tcPr>
            <w:tcW w:w="1366" w:type="dxa"/>
            <w:vMerge/>
          </w:tcPr>
          <w:p w14:paraId="5A31E1D1"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813019318" w:edGrp="everyone" w:colFirst="1" w:colLast="1"/>
            <w:permEnd w:id="1155204871"/>
          </w:p>
        </w:tc>
        <w:tc>
          <w:tcPr>
            <w:tcW w:w="16724" w:type="dxa"/>
          </w:tcPr>
          <w:p w14:paraId="77F1D79A"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0A470A4F" w14:textId="024F7D25" w:rsidR="004D6348" w:rsidRDefault="004D6348" w:rsidP="009F3450">
            <w:pPr>
              <w:tabs>
                <w:tab w:val="left" w:pos="4860"/>
              </w:tabs>
              <w:rPr>
                <w:rFonts w:asciiTheme="majorHAnsi" w:eastAsia="Times New Roman" w:hAnsiTheme="majorHAnsi" w:cs="Times New Roman"/>
                <w:color w:val="000000"/>
              </w:rPr>
            </w:pPr>
          </w:p>
          <w:p w14:paraId="11748E18" w14:textId="77777777" w:rsidR="004D6348" w:rsidRDefault="004D6348" w:rsidP="009F3450">
            <w:pPr>
              <w:tabs>
                <w:tab w:val="left" w:pos="4860"/>
              </w:tabs>
              <w:rPr>
                <w:rFonts w:asciiTheme="majorHAnsi" w:eastAsia="Times New Roman" w:hAnsiTheme="majorHAnsi" w:cs="Times New Roman"/>
                <w:color w:val="000000"/>
              </w:rPr>
            </w:pPr>
          </w:p>
          <w:p w14:paraId="46B0E205" w14:textId="62632AF9" w:rsidR="003C4BFB" w:rsidRPr="001719C0" w:rsidRDefault="003C4BFB" w:rsidP="009F3450">
            <w:pPr>
              <w:tabs>
                <w:tab w:val="left" w:pos="4860"/>
              </w:tabs>
              <w:rPr>
                <w:rFonts w:asciiTheme="majorHAnsi" w:eastAsia="Times New Roman" w:hAnsiTheme="majorHAnsi" w:cs="Times New Roman"/>
                <w:color w:val="000000"/>
              </w:rPr>
            </w:pPr>
          </w:p>
        </w:tc>
      </w:tr>
      <w:permEnd w:id="1813019318"/>
      <w:tr w:rsidR="003C4BFB" w:rsidRPr="00D41F13" w14:paraId="0A5D7B82" w14:textId="77777777" w:rsidTr="009F3450">
        <w:tc>
          <w:tcPr>
            <w:tcW w:w="1366" w:type="dxa"/>
            <w:vMerge w:val="restart"/>
          </w:tcPr>
          <w:p w14:paraId="2C0EC89B" w14:textId="77001010" w:rsidR="003C4BFB" w:rsidRDefault="003C4BFB" w:rsidP="009F3450">
            <w:pPr>
              <w:tabs>
                <w:tab w:val="left" w:pos="4860"/>
              </w:tabs>
              <w:rPr>
                <w:rFonts w:asciiTheme="majorHAnsi" w:hAnsiTheme="majorHAnsi" w:cs="Arial"/>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8</w:t>
            </w:r>
          </w:p>
        </w:tc>
        <w:tc>
          <w:tcPr>
            <w:tcW w:w="16724" w:type="dxa"/>
          </w:tcPr>
          <w:p w14:paraId="082BDE2E" w14:textId="6AADBD69" w:rsidR="00C40230" w:rsidRPr="008040A0" w:rsidRDefault="00CB2796" w:rsidP="00C40230">
            <w:pPr>
              <w:tabs>
                <w:tab w:val="left" w:pos="4860"/>
              </w:tabs>
              <w:rPr>
                <w:rFonts w:asciiTheme="majorHAnsi" w:hAnsiTheme="majorHAnsi" w:cs="Arial"/>
              </w:rPr>
            </w:pPr>
            <w:r w:rsidRPr="008040A0">
              <w:rPr>
                <w:rFonts w:asciiTheme="majorHAnsi" w:hAnsiTheme="majorHAnsi" w:cs="Arial"/>
              </w:rPr>
              <w:t>Vendor</w:t>
            </w:r>
            <w:r w:rsidR="00C40230" w:rsidRPr="008040A0">
              <w:rPr>
                <w:rFonts w:asciiTheme="majorHAnsi" w:hAnsiTheme="majorHAnsi" w:cs="Arial"/>
              </w:rPr>
              <w:t xml:space="preserve"> must utilize, maintain, and facilitate a deliverable development and maintenance process. The </w:t>
            </w:r>
            <w:r w:rsidRPr="008040A0">
              <w:rPr>
                <w:rFonts w:asciiTheme="majorHAnsi" w:hAnsiTheme="majorHAnsi" w:cs="Arial"/>
              </w:rPr>
              <w:t>Vendor</w:t>
            </w:r>
            <w:r w:rsidR="00C40230" w:rsidRPr="008040A0">
              <w:rPr>
                <w:rFonts w:asciiTheme="majorHAnsi" w:hAnsiTheme="majorHAnsi" w:cs="Arial"/>
              </w:rPr>
              <w:t xml:space="preserve"> must take the following into account in the process:</w:t>
            </w:r>
          </w:p>
          <w:p w14:paraId="15F73799" w14:textId="26485D42" w:rsidR="00C40230" w:rsidRPr="00377455" w:rsidRDefault="00C40230"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Deliverables must be delivered in a consistent format that includes change history, version control, and approval page.</w:t>
            </w:r>
          </w:p>
          <w:p w14:paraId="0B796A30" w14:textId="74EDE870" w:rsidR="00C40230" w:rsidRPr="00377455" w:rsidRDefault="00C40230"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 xml:space="preserve">The </w:t>
            </w:r>
            <w:r w:rsidR="00CB2796" w:rsidRPr="00377455">
              <w:rPr>
                <w:rFonts w:asciiTheme="majorHAnsi" w:hAnsiTheme="majorHAnsi" w:cs="Arial"/>
              </w:rPr>
              <w:t>Vendor</w:t>
            </w:r>
            <w:r w:rsidRPr="00377455">
              <w:rPr>
                <w:rFonts w:asciiTheme="majorHAnsi" w:hAnsiTheme="majorHAnsi" w:cs="Arial"/>
              </w:rPr>
              <w:t xml:space="preserve"> must provide a Deliverable Expectations Document (DED) for each deliverable that describes the purpose, content, applicable Certification minimum required content </w:t>
            </w:r>
            <w:r w:rsidR="00FF26E4" w:rsidRPr="008040A0">
              <w:rPr>
                <w:rFonts w:asciiTheme="majorHAnsi" w:hAnsiTheme="majorHAnsi" w:cs="Arial"/>
              </w:rPr>
              <w:t>a</w:t>
            </w:r>
            <w:r w:rsidRPr="00377455">
              <w:rPr>
                <w:rFonts w:asciiTheme="majorHAnsi" w:hAnsiTheme="majorHAnsi" w:cs="Arial"/>
              </w:rPr>
              <w:t xml:space="preserve">nd industry standards (e.g., PMI, IEEE/ISO, CMS XLC) that are satisfied for each Deliverable. Each DED is </w:t>
            </w:r>
            <w:proofErr w:type="gramStart"/>
            <w:r w:rsidRPr="00377455">
              <w:rPr>
                <w:rFonts w:asciiTheme="majorHAnsi" w:hAnsiTheme="majorHAnsi" w:cs="Arial"/>
              </w:rPr>
              <w:t>a deliverable</w:t>
            </w:r>
            <w:proofErr w:type="gramEnd"/>
            <w:r w:rsidRPr="00377455">
              <w:rPr>
                <w:rFonts w:asciiTheme="majorHAnsi" w:hAnsiTheme="majorHAnsi" w:cs="Arial"/>
              </w:rPr>
              <w:t xml:space="preserve">. </w:t>
            </w:r>
          </w:p>
          <w:p w14:paraId="4BEB60B2" w14:textId="61BC0D20" w:rsidR="00C40230" w:rsidRPr="00377455" w:rsidRDefault="00C40230"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 xml:space="preserve">The size and complexity of the deliverables must be </w:t>
            </w:r>
            <w:r w:rsidR="005E30AB" w:rsidRPr="00377455">
              <w:rPr>
                <w:rFonts w:asciiTheme="majorHAnsi" w:hAnsiTheme="majorHAnsi" w:cs="Arial"/>
              </w:rPr>
              <w:t>considered</w:t>
            </w:r>
            <w:r w:rsidRPr="00377455">
              <w:rPr>
                <w:rFonts w:asciiTheme="majorHAnsi" w:hAnsiTheme="majorHAnsi" w:cs="Arial"/>
              </w:rPr>
              <w:t xml:space="preserve"> when determining the length of time available for </w:t>
            </w:r>
            <w:r w:rsidR="005C0945" w:rsidRPr="00377455">
              <w:rPr>
                <w:rFonts w:asciiTheme="majorHAnsi" w:hAnsiTheme="majorHAnsi" w:cs="Arial"/>
              </w:rPr>
              <w:t>reviewing</w:t>
            </w:r>
            <w:r w:rsidRPr="00377455">
              <w:rPr>
                <w:rFonts w:asciiTheme="majorHAnsi" w:hAnsiTheme="majorHAnsi" w:cs="Arial"/>
              </w:rPr>
              <w:t xml:space="preserve"> cycles. Collaboration with DHHS staff </w:t>
            </w:r>
            <w:proofErr w:type="gramStart"/>
            <w:r w:rsidRPr="00377455">
              <w:rPr>
                <w:rFonts w:asciiTheme="majorHAnsi" w:hAnsiTheme="majorHAnsi" w:cs="Arial"/>
              </w:rPr>
              <w:t>for</w:t>
            </w:r>
            <w:proofErr w:type="gramEnd"/>
            <w:r w:rsidRPr="00377455">
              <w:rPr>
                <w:rFonts w:asciiTheme="majorHAnsi" w:hAnsiTheme="majorHAnsi" w:cs="Arial"/>
              </w:rPr>
              <w:t xml:space="preserve"> review turnaround expectations is required.</w:t>
            </w:r>
          </w:p>
          <w:p w14:paraId="1FE95B6A" w14:textId="06506AE8" w:rsidR="00C40230" w:rsidRPr="00377455" w:rsidRDefault="00C40230"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 xml:space="preserve">Any </w:t>
            </w:r>
            <w:proofErr w:type="gramStart"/>
            <w:r w:rsidRPr="00377455">
              <w:rPr>
                <w:rFonts w:asciiTheme="majorHAnsi" w:hAnsiTheme="majorHAnsi" w:cs="Arial"/>
              </w:rPr>
              <w:t>change</w:t>
            </w:r>
            <w:proofErr w:type="gramEnd"/>
            <w:r w:rsidRPr="00377455">
              <w:rPr>
                <w:rFonts w:asciiTheme="majorHAnsi" w:hAnsiTheme="majorHAnsi" w:cs="Arial"/>
              </w:rPr>
              <w:t xml:space="preserve"> control processes must be taken into consideration. </w:t>
            </w:r>
          </w:p>
          <w:p w14:paraId="5664C7AD" w14:textId="701E3D28" w:rsidR="00C40230" w:rsidRPr="00377455" w:rsidRDefault="00CB2796"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Vendor</w:t>
            </w:r>
            <w:r w:rsidR="00C40230" w:rsidRPr="00377455">
              <w:rPr>
                <w:rFonts w:asciiTheme="majorHAnsi" w:hAnsiTheme="majorHAnsi" w:cs="Arial"/>
              </w:rPr>
              <w:t xml:space="preserve"> facilitated walkthroughs of draft deliverables must be used when requested.</w:t>
            </w:r>
          </w:p>
          <w:p w14:paraId="734D0D57" w14:textId="531D0D95" w:rsidR="00C40230" w:rsidRPr="00377455" w:rsidRDefault="00C40230"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DHHS staff capacity to support simultaneous review of numerous deliverables.</w:t>
            </w:r>
          </w:p>
          <w:p w14:paraId="6E05A61C" w14:textId="1C9EF641" w:rsidR="00C40230" w:rsidRPr="00377455" w:rsidRDefault="00C40230"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Deliverables should not require more than 3 submissions.  Utilize collaboration sessions to reach consensus.</w:t>
            </w:r>
          </w:p>
          <w:p w14:paraId="4E32B52E" w14:textId="1959EF63" w:rsidR="003C4BFB" w:rsidRPr="00377455" w:rsidRDefault="00C40230" w:rsidP="00377455">
            <w:pPr>
              <w:pStyle w:val="ListParagraph"/>
              <w:numPr>
                <w:ilvl w:val="0"/>
                <w:numId w:val="31"/>
              </w:numPr>
              <w:tabs>
                <w:tab w:val="left" w:pos="4860"/>
              </w:tabs>
              <w:rPr>
                <w:rFonts w:asciiTheme="majorHAnsi" w:hAnsiTheme="majorHAnsi" w:cs="Arial"/>
              </w:rPr>
            </w:pPr>
            <w:r w:rsidRPr="00377455">
              <w:rPr>
                <w:rFonts w:asciiTheme="majorHAnsi" w:hAnsiTheme="majorHAnsi" w:cs="Arial"/>
              </w:rPr>
              <w:t>All deliverable submissions must meet acceptable quality standards (grammar, spelling, punctuation, completeness).</w:t>
            </w:r>
          </w:p>
        </w:tc>
      </w:tr>
      <w:tr w:rsidR="003C4BFB" w:rsidRPr="001719C0" w14:paraId="58DA7997" w14:textId="77777777" w:rsidTr="009F3450">
        <w:trPr>
          <w:trHeight w:val="602"/>
        </w:trPr>
        <w:tc>
          <w:tcPr>
            <w:tcW w:w="1366" w:type="dxa"/>
            <w:vMerge/>
          </w:tcPr>
          <w:p w14:paraId="3F57DCE1"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669029289" w:edGrp="everyone" w:colFirst="1" w:colLast="1"/>
          </w:p>
        </w:tc>
        <w:tc>
          <w:tcPr>
            <w:tcW w:w="16724" w:type="dxa"/>
          </w:tcPr>
          <w:p w14:paraId="28C1757D" w14:textId="77777777" w:rsidR="003C4BFB" w:rsidRPr="008040A0" w:rsidRDefault="003C4BFB" w:rsidP="009F3450">
            <w:pPr>
              <w:tabs>
                <w:tab w:val="left" w:pos="4860"/>
              </w:tabs>
              <w:rPr>
                <w:rFonts w:asciiTheme="majorHAnsi" w:eastAsia="Times New Roman" w:hAnsiTheme="majorHAnsi" w:cs="Times New Roman"/>
                <w:color w:val="000000"/>
              </w:rPr>
            </w:pPr>
            <w:r w:rsidRPr="008040A0">
              <w:rPr>
                <w:rFonts w:asciiTheme="majorHAnsi" w:eastAsia="Times New Roman" w:hAnsiTheme="majorHAnsi" w:cs="Times New Roman"/>
                <w:color w:val="000000"/>
              </w:rPr>
              <w:t xml:space="preserve">Met the requirement: </w:t>
            </w:r>
            <w:r w:rsidRPr="008040A0">
              <w:rPr>
                <w:rFonts w:cs="Arial"/>
              </w:rPr>
              <w:t xml:space="preserve"> </w:t>
            </w:r>
            <w:sdt>
              <w:sdtPr>
                <w:rPr>
                  <w:rFonts w:cs="Arial"/>
                </w:rPr>
                <w:id w:val="1883669636"/>
                <w:placeholder>
                  <w:docPart w:val="8640B8348CBE4605924B658516CEE51C"/>
                </w:placeholder>
                <w:showingPlcHdr/>
                <w:comboBox>
                  <w:listItem w:displayText="YES" w:value="YES"/>
                  <w:listItem w:displayText="NO" w:value="NO"/>
                  <w:listItem w:displayText="MET WITH DEVIATION" w:value="MET WITH DEVIATION"/>
                </w:comboBox>
              </w:sdtPr>
              <w:sdtEndPr/>
              <w:sdtContent>
                <w:r w:rsidRPr="008040A0">
                  <w:rPr>
                    <w:rStyle w:val="PlaceholderText"/>
                  </w:rPr>
                  <w:t>Choose an item.</w:t>
                </w:r>
              </w:sdtContent>
            </w:sdt>
          </w:p>
          <w:p w14:paraId="20C4F668" w14:textId="77777777" w:rsidR="003C4BFB" w:rsidRPr="008040A0" w:rsidRDefault="003C4BFB" w:rsidP="009F3450">
            <w:pPr>
              <w:tabs>
                <w:tab w:val="left" w:pos="4860"/>
              </w:tabs>
              <w:rPr>
                <w:rFonts w:asciiTheme="majorHAnsi" w:eastAsia="Times New Roman" w:hAnsiTheme="majorHAnsi" w:cs="Times New Roman"/>
                <w:color w:val="000000"/>
              </w:rPr>
            </w:pPr>
          </w:p>
          <w:p w14:paraId="3F2DBDE3" w14:textId="77777777" w:rsidR="003C4BFB" w:rsidRPr="008040A0" w:rsidRDefault="003C4BFB" w:rsidP="009F3450">
            <w:pPr>
              <w:tabs>
                <w:tab w:val="left" w:pos="4860"/>
              </w:tabs>
              <w:rPr>
                <w:rFonts w:asciiTheme="majorHAnsi" w:eastAsia="Times New Roman" w:hAnsiTheme="majorHAnsi" w:cs="Times New Roman"/>
                <w:color w:val="000000"/>
              </w:rPr>
            </w:pPr>
            <w:r w:rsidRPr="008040A0">
              <w:rPr>
                <w:rFonts w:asciiTheme="majorHAnsi" w:eastAsia="Times New Roman" w:hAnsiTheme="majorHAnsi" w:cs="Times New Roman"/>
                <w:color w:val="000000"/>
              </w:rPr>
              <w:t xml:space="preserve">Implementation Approach:  </w:t>
            </w:r>
            <w:sdt>
              <w:sdtPr>
                <w:rPr>
                  <w:rFonts w:cs="Arial"/>
                </w:rPr>
                <w:id w:val="382061975"/>
                <w:placeholder>
                  <w:docPart w:val="71098C5C063045B7A3E1A399DC62079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8040A0">
                  <w:rPr>
                    <w:rStyle w:val="PlaceholderText"/>
                  </w:rPr>
                  <w:t>Choose an item.</w:t>
                </w:r>
              </w:sdtContent>
            </w:sdt>
          </w:p>
        </w:tc>
      </w:tr>
      <w:tr w:rsidR="003C4BFB" w:rsidRPr="001719C0" w14:paraId="1DE37B05" w14:textId="77777777" w:rsidTr="009F3450">
        <w:trPr>
          <w:trHeight w:val="1043"/>
        </w:trPr>
        <w:tc>
          <w:tcPr>
            <w:tcW w:w="1366" w:type="dxa"/>
            <w:vMerge/>
          </w:tcPr>
          <w:p w14:paraId="507784AC" w14:textId="77777777" w:rsidR="003C4BFB" w:rsidRPr="009A7D9A" w:rsidRDefault="003C4BFB" w:rsidP="009F3450">
            <w:pPr>
              <w:tabs>
                <w:tab w:val="left" w:pos="4860"/>
              </w:tabs>
              <w:rPr>
                <w:rFonts w:asciiTheme="majorHAnsi" w:eastAsia="Times New Roman" w:hAnsiTheme="majorHAnsi" w:cs="Times New Roman"/>
                <w:b/>
                <w:bCs/>
                <w:color w:val="000000"/>
              </w:rPr>
            </w:pPr>
            <w:permStart w:id="984579405" w:edGrp="everyone" w:colFirst="1" w:colLast="1"/>
            <w:permEnd w:id="1669029289"/>
          </w:p>
        </w:tc>
        <w:tc>
          <w:tcPr>
            <w:tcW w:w="16724" w:type="dxa"/>
          </w:tcPr>
          <w:p w14:paraId="2F249839" w14:textId="77777777" w:rsidR="004D6348" w:rsidRDefault="004D6348" w:rsidP="004D6348">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1429AD21" w14:textId="2A415F4A" w:rsidR="003C4BFB" w:rsidRPr="001719C0" w:rsidRDefault="003C4BFB" w:rsidP="009F3450">
            <w:pPr>
              <w:tabs>
                <w:tab w:val="left" w:pos="4860"/>
              </w:tabs>
              <w:rPr>
                <w:rFonts w:asciiTheme="majorHAnsi" w:eastAsia="Times New Roman" w:hAnsiTheme="majorHAnsi" w:cs="Times New Roman"/>
                <w:color w:val="000000"/>
              </w:rPr>
            </w:pPr>
          </w:p>
        </w:tc>
      </w:tr>
      <w:permEnd w:id="984579405"/>
      <w:tr w:rsidR="003C4BFB" w:rsidRPr="001719C0" w14:paraId="1069BBE1" w14:textId="77777777" w:rsidTr="009F3450">
        <w:tc>
          <w:tcPr>
            <w:tcW w:w="1366" w:type="dxa"/>
            <w:vMerge w:val="restart"/>
          </w:tcPr>
          <w:p w14:paraId="3AF332DA" w14:textId="1F9B37C2" w:rsidR="003C4BFB" w:rsidRDefault="003C4BFB" w:rsidP="009F3450">
            <w:pPr>
              <w:tabs>
                <w:tab w:val="left" w:pos="4860"/>
              </w:tabs>
              <w:rPr>
                <w:rFonts w:asciiTheme="majorHAnsi" w:hAnsiTheme="majorHAnsi" w:cs="Arial"/>
              </w:rPr>
            </w:pPr>
            <w:r>
              <w:rPr>
                <w:rFonts w:asciiTheme="majorHAnsi" w:hAnsiTheme="majorHAnsi" w:cs="Arial"/>
                <w:b/>
                <w:bCs/>
              </w:rPr>
              <w:t>PMI</w:t>
            </w:r>
            <w:r w:rsidRPr="00AA6123">
              <w:rPr>
                <w:rFonts w:asciiTheme="majorHAnsi" w:hAnsiTheme="majorHAnsi" w:cs="Arial"/>
                <w:b/>
                <w:bCs/>
              </w:rPr>
              <w:t>-0</w:t>
            </w:r>
            <w:r>
              <w:rPr>
                <w:rFonts w:asciiTheme="majorHAnsi" w:hAnsiTheme="majorHAnsi" w:cs="Arial"/>
                <w:b/>
                <w:bCs/>
              </w:rPr>
              <w:t>9</w:t>
            </w:r>
          </w:p>
          <w:p w14:paraId="1EF2AC57" w14:textId="77777777" w:rsidR="003C4BFB" w:rsidRDefault="003C4BFB" w:rsidP="009F3450">
            <w:pPr>
              <w:tabs>
                <w:tab w:val="left" w:pos="4860"/>
              </w:tabs>
              <w:rPr>
                <w:rFonts w:asciiTheme="majorHAnsi" w:hAnsiTheme="majorHAnsi" w:cs="Arial"/>
              </w:rPr>
            </w:pPr>
          </w:p>
        </w:tc>
        <w:tc>
          <w:tcPr>
            <w:tcW w:w="16724" w:type="dxa"/>
          </w:tcPr>
          <w:p w14:paraId="2416B6E0" w14:textId="28F167CF" w:rsidR="004F799D" w:rsidRPr="004F799D" w:rsidRDefault="00CB2796" w:rsidP="004F799D">
            <w:pPr>
              <w:tabs>
                <w:tab w:val="left" w:pos="4860"/>
              </w:tabs>
              <w:rPr>
                <w:rFonts w:asciiTheme="majorHAnsi" w:hAnsiTheme="majorHAnsi" w:cs="Arial"/>
              </w:rPr>
            </w:pPr>
            <w:r>
              <w:rPr>
                <w:rFonts w:asciiTheme="majorHAnsi" w:hAnsiTheme="majorHAnsi" w:cs="Arial"/>
              </w:rPr>
              <w:t>Vendor</w:t>
            </w:r>
            <w:r w:rsidR="004F799D" w:rsidRPr="004F799D">
              <w:rPr>
                <w:rFonts w:asciiTheme="majorHAnsi" w:hAnsiTheme="majorHAnsi" w:cs="Arial"/>
              </w:rPr>
              <w:t xml:space="preserve"> must submit and update a project status report to support the steering and operating committee meetings. The report must contain the following at a minimum:</w:t>
            </w:r>
          </w:p>
          <w:p w14:paraId="1672803A" w14:textId="50284671" w:rsidR="004F799D" w:rsidRPr="00377455" w:rsidRDefault="004F799D" w:rsidP="00377455">
            <w:pPr>
              <w:pStyle w:val="ListParagraph"/>
              <w:numPr>
                <w:ilvl w:val="0"/>
                <w:numId w:val="32"/>
              </w:numPr>
              <w:tabs>
                <w:tab w:val="left" w:pos="4860"/>
              </w:tabs>
              <w:rPr>
                <w:rFonts w:asciiTheme="majorHAnsi" w:hAnsiTheme="majorHAnsi" w:cs="Arial"/>
              </w:rPr>
            </w:pPr>
            <w:r w:rsidRPr="00377455">
              <w:rPr>
                <w:rFonts w:asciiTheme="majorHAnsi" w:hAnsiTheme="majorHAnsi" w:cs="Arial"/>
              </w:rPr>
              <w:t>Current project work plan and schedule with percentage complete for milestones and tasks.</w:t>
            </w:r>
          </w:p>
          <w:p w14:paraId="41ADE42C" w14:textId="34233983" w:rsidR="004F799D" w:rsidRPr="00377455" w:rsidRDefault="004F799D" w:rsidP="00377455">
            <w:pPr>
              <w:pStyle w:val="ListParagraph"/>
              <w:numPr>
                <w:ilvl w:val="0"/>
                <w:numId w:val="32"/>
              </w:numPr>
              <w:tabs>
                <w:tab w:val="left" w:pos="4860"/>
              </w:tabs>
              <w:rPr>
                <w:rFonts w:asciiTheme="majorHAnsi" w:hAnsiTheme="majorHAnsi" w:cs="Arial"/>
              </w:rPr>
            </w:pPr>
            <w:r w:rsidRPr="00377455">
              <w:rPr>
                <w:rFonts w:asciiTheme="majorHAnsi" w:hAnsiTheme="majorHAnsi" w:cs="Arial"/>
              </w:rPr>
              <w:t>Overall completion status.</w:t>
            </w:r>
          </w:p>
          <w:p w14:paraId="4717412E" w14:textId="466235F9" w:rsidR="004F799D" w:rsidRPr="00377455" w:rsidRDefault="004F799D" w:rsidP="00377455">
            <w:pPr>
              <w:pStyle w:val="ListParagraph"/>
              <w:numPr>
                <w:ilvl w:val="0"/>
                <w:numId w:val="32"/>
              </w:numPr>
              <w:tabs>
                <w:tab w:val="left" w:pos="4860"/>
              </w:tabs>
              <w:rPr>
                <w:rFonts w:asciiTheme="majorHAnsi" w:hAnsiTheme="majorHAnsi" w:cs="Arial"/>
              </w:rPr>
            </w:pPr>
            <w:r w:rsidRPr="00377455">
              <w:rPr>
                <w:rFonts w:asciiTheme="majorHAnsi" w:hAnsiTheme="majorHAnsi" w:cs="Arial"/>
              </w:rPr>
              <w:t>All past due tasks or milestones and the plan(s) for completing them.</w:t>
            </w:r>
          </w:p>
          <w:p w14:paraId="622C4957" w14:textId="40BD7410" w:rsidR="004F799D" w:rsidRPr="00377455" w:rsidRDefault="004F799D" w:rsidP="00377455">
            <w:pPr>
              <w:pStyle w:val="ListParagraph"/>
              <w:numPr>
                <w:ilvl w:val="0"/>
                <w:numId w:val="32"/>
              </w:numPr>
              <w:tabs>
                <w:tab w:val="left" w:pos="4860"/>
              </w:tabs>
              <w:rPr>
                <w:rFonts w:asciiTheme="majorHAnsi" w:hAnsiTheme="majorHAnsi" w:cs="Arial"/>
              </w:rPr>
            </w:pPr>
            <w:r w:rsidRPr="00377455">
              <w:rPr>
                <w:rFonts w:asciiTheme="majorHAnsi" w:hAnsiTheme="majorHAnsi" w:cs="Arial"/>
              </w:rPr>
              <w:t>Planned tasks and activities for the next 30 days.</w:t>
            </w:r>
          </w:p>
          <w:p w14:paraId="58068152" w14:textId="3F1A6527" w:rsidR="004F799D" w:rsidRPr="00377455" w:rsidRDefault="004F799D" w:rsidP="00377455">
            <w:pPr>
              <w:pStyle w:val="ListParagraph"/>
              <w:numPr>
                <w:ilvl w:val="0"/>
                <w:numId w:val="32"/>
              </w:numPr>
              <w:tabs>
                <w:tab w:val="left" w:pos="4860"/>
              </w:tabs>
              <w:rPr>
                <w:rFonts w:asciiTheme="majorHAnsi" w:hAnsiTheme="majorHAnsi" w:cs="Arial"/>
              </w:rPr>
            </w:pPr>
            <w:r w:rsidRPr="00377455">
              <w:rPr>
                <w:rFonts w:asciiTheme="majorHAnsi" w:hAnsiTheme="majorHAnsi" w:cs="Arial"/>
              </w:rPr>
              <w:t>Identification of any staffing issues or changes.</w:t>
            </w:r>
          </w:p>
          <w:p w14:paraId="0C9C0427" w14:textId="72A74CC0" w:rsidR="004F799D" w:rsidRPr="00377455" w:rsidRDefault="004F799D" w:rsidP="00377455">
            <w:pPr>
              <w:pStyle w:val="ListParagraph"/>
              <w:numPr>
                <w:ilvl w:val="0"/>
                <w:numId w:val="32"/>
              </w:numPr>
              <w:tabs>
                <w:tab w:val="left" w:pos="4860"/>
              </w:tabs>
              <w:rPr>
                <w:rFonts w:asciiTheme="majorHAnsi" w:hAnsiTheme="majorHAnsi" w:cs="Arial"/>
              </w:rPr>
            </w:pPr>
            <w:proofErr w:type="gramStart"/>
            <w:r w:rsidRPr="00377455">
              <w:rPr>
                <w:rFonts w:asciiTheme="majorHAnsi" w:hAnsiTheme="majorHAnsi" w:cs="Arial"/>
              </w:rPr>
              <w:t>Current status</w:t>
            </w:r>
            <w:proofErr w:type="gramEnd"/>
            <w:r w:rsidRPr="00377455">
              <w:rPr>
                <w:rFonts w:asciiTheme="majorHAnsi" w:hAnsiTheme="majorHAnsi" w:cs="Arial"/>
              </w:rPr>
              <w:t xml:space="preserve"> on all identified issues and mitigation proposed. </w:t>
            </w:r>
          </w:p>
          <w:p w14:paraId="58580C15" w14:textId="17385BD0" w:rsidR="004F799D" w:rsidRPr="00377455" w:rsidRDefault="004F799D" w:rsidP="00377455">
            <w:pPr>
              <w:pStyle w:val="ListParagraph"/>
              <w:numPr>
                <w:ilvl w:val="0"/>
                <w:numId w:val="32"/>
              </w:numPr>
              <w:tabs>
                <w:tab w:val="left" w:pos="4860"/>
              </w:tabs>
              <w:rPr>
                <w:rFonts w:asciiTheme="majorHAnsi" w:hAnsiTheme="majorHAnsi" w:cs="Arial"/>
              </w:rPr>
            </w:pPr>
            <w:proofErr w:type="gramStart"/>
            <w:r w:rsidRPr="00377455">
              <w:rPr>
                <w:rFonts w:asciiTheme="majorHAnsi" w:hAnsiTheme="majorHAnsi" w:cs="Arial"/>
              </w:rPr>
              <w:t>Current status</w:t>
            </w:r>
            <w:proofErr w:type="gramEnd"/>
            <w:r w:rsidRPr="00377455">
              <w:rPr>
                <w:rFonts w:asciiTheme="majorHAnsi" w:hAnsiTheme="majorHAnsi" w:cs="Arial"/>
              </w:rPr>
              <w:t xml:space="preserve"> on all identified risks and mitigation steps.</w:t>
            </w:r>
          </w:p>
          <w:p w14:paraId="44D45925" w14:textId="6826E9FD" w:rsidR="004F799D" w:rsidRPr="00377455" w:rsidRDefault="004F799D" w:rsidP="00377455">
            <w:pPr>
              <w:pStyle w:val="ListParagraph"/>
              <w:numPr>
                <w:ilvl w:val="0"/>
                <w:numId w:val="32"/>
              </w:numPr>
              <w:tabs>
                <w:tab w:val="left" w:pos="4860"/>
              </w:tabs>
              <w:rPr>
                <w:rFonts w:asciiTheme="majorHAnsi" w:hAnsiTheme="majorHAnsi" w:cs="Arial"/>
              </w:rPr>
            </w:pPr>
            <w:proofErr w:type="gramStart"/>
            <w:r w:rsidRPr="00377455">
              <w:rPr>
                <w:rFonts w:asciiTheme="majorHAnsi" w:hAnsiTheme="majorHAnsi" w:cs="Arial"/>
              </w:rPr>
              <w:t>Current status</w:t>
            </w:r>
            <w:proofErr w:type="gramEnd"/>
            <w:r w:rsidRPr="00377455">
              <w:rPr>
                <w:rFonts w:asciiTheme="majorHAnsi" w:hAnsiTheme="majorHAnsi" w:cs="Arial"/>
              </w:rPr>
              <w:t xml:space="preserve"> on testing and metrics.</w:t>
            </w:r>
          </w:p>
          <w:p w14:paraId="27330CA9" w14:textId="37EB8E4A" w:rsidR="003C4BFB" w:rsidRDefault="004F799D" w:rsidP="00377455">
            <w:pPr>
              <w:pStyle w:val="ListParagraph"/>
              <w:numPr>
                <w:ilvl w:val="0"/>
                <w:numId w:val="32"/>
              </w:numPr>
              <w:tabs>
                <w:tab w:val="left" w:pos="4860"/>
              </w:tabs>
              <w:rPr>
                <w:rFonts w:asciiTheme="majorHAnsi" w:hAnsiTheme="majorHAnsi" w:cs="Arial"/>
              </w:rPr>
            </w:pPr>
            <w:proofErr w:type="gramStart"/>
            <w:r w:rsidRPr="00377455">
              <w:rPr>
                <w:rFonts w:asciiTheme="majorHAnsi" w:hAnsiTheme="majorHAnsi" w:cs="Arial"/>
              </w:rPr>
              <w:t>Current status</w:t>
            </w:r>
            <w:proofErr w:type="gramEnd"/>
            <w:r w:rsidRPr="00377455">
              <w:rPr>
                <w:rFonts w:asciiTheme="majorHAnsi" w:hAnsiTheme="majorHAnsi" w:cs="Arial"/>
              </w:rPr>
              <w:t xml:space="preserve"> on performance standards.</w:t>
            </w:r>
          </w:p>
          <w:p w14:paraId="5ECA4298" w14:textId="02570622" w:rsidR="00146D41" w:rsidRPr="00377455" w:rsidRDefault="00146D41" w:rsidP="007B2CAA">
            <w:pPr>
              <w:tabs>
                <w:tab w:val="left" w:pos="4860"/>
              </w:tabs>
              <w:rPr>
                <w:rFonts w:asciiTheme="majorHAnsi" w:hAnsiTheme="majorHAnsi" w:cs="Arial"/>
              </w:rPr>
            </w:pPr>
            <w:r>
              <w:rPr>
                <w:rFonts w:asciiTheme="majorHAnsi" w:hAnsiTheme="majorHAnsi" w:cs="Arial"/>
              </w:rPr>
              <w:t>Vendor</w:t>
            </w:r>
            <w:r w:rsidRPr="00146D41">
              <w:rPr>
                <w:rFonts w:asciiTheme="majorHAnsi" w:hAnsiTheme="majorHAnsi" w:cs="Arial"/>
              </w:rPr>
              <w:t xml:space="preserve"> must deliver and update the project status report monthly and submit to DHHS within five (5) calendar days of the end of the prior month.</w:t>
            </w:r>
          </w:p>
        </w:tc>
      </w:tr>
      <w:tr w:rsidR="003C4BFB" w:rsidRPr="001719C0" w14:paraId="2F27FEEA" w14:textId="77777777" w:rsidTr="009F3450">
        <w:trPr>
          <w:trHeight w:val="602"/>
        </w:trPr>
        <w:tc>
          <w:tcPr>
            <w:tcW w:w="1366" w:type="dxa"/>
            <w:vMerge/>
          </w:tcPr>
          <w:p w14:paraId="4359677A"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308913736" w:edGrp="everyone" w:colFirst="1" w:colLast="1"/>
          </w:p>
        </w:tc>
        <w:tc>
          <w:tcPr>
            <w:tcW w:w="16724" w:type="dxa"/>
          </w:tcPr>
          <w:p w14:paraId="57E38AC3"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13318778"/>
                <w:placeholder>
                  <w:docPart w:val="205F71597E67410BB85335BD1C19254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F4F33B4" w14:textId="77777777" w:rsidR="003C4BFB" w:rsidRPr="001719C0" w:rsidRDefault="003C4BFB" w:rsidP="009F3450">
            <w:pPr>
              <w:tabs>
                <w:tab w:val="left" w:pos="4860"/>
              </w:tabs>
              <w:rPr>
                <w:rFonts w:asciiTheme="majorHAnsi" w:eastAsia="Times New Roman" w:hAnsiTheme="majorHAnsi" w:cs="Times New Roman"/>
                <w:color w:val="000000"/>
              </w:rPr>
            </w:pPr>
          </w:p>
          <w:p w14:paraId="2C7F6A91"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861173317"/>
                <w:placeholder>
                  <w:docPart w:val="4C277832B7EE4A63AF1FB0C74C89284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43721C4F" w14:textId="77777777" w:rsidTr="00377455">
        <w:trPr>
          <w:trHeight w:val="442"/>
        </w:trPr>
        <w:tc>
          <w:tcPr>
            <w:tcW w:w="1366" w:type="dxa"/>
            <w:vMerge/>
          </w:tcPr>
          <w:p w14:paraId="2C6B205D"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727930135" w:edGrp="everyone" w:colFirst="1" w:colLast="1"/>
            <w:permEnd w:id="1308913736"/>
          </w:p>
        </w:tc>
        <w:tc>
          <w:tcPr>
            <w:tcW w:w="16724" w:type="dxa"/>
          </w:tcPr>
          <w:p w14:paraId="60390C9D" w14:textId="62BE7EA1"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7D8DA08F" w14:textId="77777777" w:rsidR="004D6348" w:rsidRDefault="004D6348" w:rsidP="009F3450">
            <w:pPr>
              <w:tabs>
                <w:tab w:val="left" w:pos="4860"/>
              </w:tabs>
              <w:rPr>
                <w:rFonts w:asciiTheme="majorHAnsi" w:eastAsia="Times New Roman" w:hAnsiTheme="majorHAnsi" w:cs="Times New Roman"/>
                <w:color w:val="000000"/>
              </w:rPr>
            </w:pPr>
          </w:p>
          <w:p w14:paraId="15FC02C3" w14:textId="77777777" w:rsidR="004D6348" w:rsidRDefault="004D6348" w:rsidP="009F3450">
            <w:pPr>
              <w:tabs>
                <w:tab w:val="left" w:pos="4860"/>
              </w:tabs>
              <w:rPr>
                <w:rFonts w:asciiTheme="majorHAnsi" w:eastAsia="Times New Roman" w:hAnsiTheme="majorHAnsi" w:cs="Times New Roman"/>
                <w:color w:val="000000"/>
              </w:rPr>
            </w:pPr>
          </w:p>
          <w:p w14:paraId="03C3FFCC" w14:textId="77777777" w:rsidR="004D6348" w:rsidRDefault="004D6348" w:rsidP="009F3450">
            <w:pPr>
              <w:tabs>
                <w:tab w:val="left" w:pos="4860"/>
              </w:tabs>
              <w:rPr>
                <w:rFonts w:asciiTheme="majorHAnsi" w:eastAsia="Times New Roman" w:hAnsiTheme="majorHAnsi" w:cs="Times New Roman"/>
                <w:color w:val="000000"/>
              </w:rPr>
            </w:pPr>
          </w:p>
          <w:p w14:paraId="24C562F5" w14:textId="0002BAC6" w:rsidR="003C4BFB" w:rsidRPr="001719C0" w:rsidRDefault="003C4BFB" w:rsidP="009F3450">
            <w:pPr>
              <w:tabs>
                <w:tab w:val="left" w:pos="4860"/>
              </w:tabs>
              <w:rPr>
                <w:rFonts w:asciiTheme="majorHAnsi" w:eastAsia="Times New Roman" w:hAnsiTheme="majorHAnsi" w:cs="Times New Roman"/>
                <w:color w:val="000000"/>
              </w:rPr>
            </w:pPr>
          </w:p>
        </w:tc>
      </w:tr>
      <w:permEnd w:id="1727930135"/>
      <w:tr w:rsidR="003C4BFB" w:rsidRPr="001719C0" w14:paraId="49140A7B" w14:textId="77777777" w:rsidTr="009F3450">
        <w:trPr>
          <w:trHeight w:val="532"/>
        </w:trPr>
        <w:tc>
          <w:tcPr>
            <w:tcW w:w="1366" w:type="dxa"/>
            <w:vMerge w:val="restart"/>
          </w:tcPr>
          <w:p w14:paraId="0BB4CB3C" w14:textId="22EC0A93"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PMI-10</w:t>
            </w:r>
          </w:p>
        </w:tc>
        <w:tc>
          <w:tcPr>
            <w:tcW w:w="16724" w:type="dxa"/>
          </w:tcPr>
          <w:p w14:paraId="31E569AE" w14:textId="1B434F81" w:rsidR="003C4BFB" w:rsidRPr="001719C0" w:rsidRDefault="00CB2796" w:rsidP="009F345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C43172" w:rsidRPr="00C43172">
              <w:rPr>
                <w:rFonts w:asciiTheme="majorHAnsi" w:eastAsia="Times New Roman" w:hAnsiTheme="majorHAnsi" w:cs="Times New Roman"/>
                <w:color w:val="000000"/>
              </w:rPr>
              <w:t xml:space="preserve"> must develop and maintain a detailed project work plan (PWP) that includes milestones, tasks, planned start and finish dates, actual start and finish dates, work hours, and assigned resources. The PWP must be developed and maintained in </w:t>
            </w:r>
            <w:r w:rsidR="005C0945" w:rsidRPr="00C43172">
              <w:rPr>
                <w:rFonts w:asciiTheme="majorHAnsi" w:eastAsia="Times New Roman" w:hAnsiTheme="majorHAnsi" w:cs="Times New Roman"/>
                <w:color w:val="000000"/>
              </w:rPr>
              <w:t xml:space="preserve">Microsoft Project </w:t>
            </w:r>
            <w:r w:rsidR="00BB74AF">
              <w:rPr>
                <w:rFonts w:asciiTheme="majorHAnsi" w:eastAsia="Times New Roman" w:hAnsiTheme="majorHAnsi" w:cs="Times New Roman"/>
                <w:color w:val="000000"/>
              </w:rPr>
              <w:t xml:space="preserve">or other state-approved software </w:t>
            </w:r>
            <w:r w:rsidR="005E30AB" w:rsidRPr="00C43172">
              <w:rPr>
                <w:rFonts w:asciiTheme="majorHAnsi" w:eastAsia="Times New Roman" w:hAnsiTheme="majorHAnsi" w:cs="Times New Roman"/>
                <w:color w:val="000000"/>
              </w:rPr>
              <w:t>and</w:t>
            </w:r>
            <w:r w:rsidR="00C43172" w:rsidRPr="00C43172">
              <w:rPr>
                <w:rFonts w:asciiTheme="majorHAnsi" w:eastAsia="Times New Roman" w:hAnsiTheme="majorHAnsi" w:cs="Times New Roman"/>
                <w:color w:val="000000"/>
              </w:rPr>
              <w:t xml:space="preserve"> be represented visually (e.g. Gantt Chart). The </w:t>
            </w:r>
            <w:r>
              <w:rPr>
                <w:rFonts w:asciiTheme="majorHAnsi" w:eastAsia="Times New Roman" w:hAnsiTheme="majorHAnsi" w:cs="Times New Roman"/>
                <w:color w:val="000000"/>
              </w:rPr>
              <w:t>Vendor</w:t>
            </w:r>
            <w:r w:rsidR="00C43172" w:rsidRPr="00C43172">
              <w:rPr>
                <w:rFonts w:asciiTheme="majorHAnsi" w:eastAsia="Times New Roman" w:hAnsiTheme="majorHAnsi" w:cs="Times New Roman"/>
                <w:color w:val="000000"/>
              </w:rPr>
              <w:t xml:space="preserve"> must provide </w:t>
            </w:r>
            <w:r w:rsidR="005C0945" w:rsidRPr="00C43172">
              <w:rPr>
                <w:rFonts w:asciiTheme="majorHAnsi" w:eastAsia="Times New Roman" w:hAnsiTheme="majorHAnsi" w:cs="Times New Roman"/>
                <w:color w:val="000000"/>
              </w:rPr>
              <w:t>DHHS with</w:t>
            </w:r>
            <w:r w:rsidR="00C43172" w:rsidRPr="00C43172">
              <w:rPr>
                <w:rFonts w:asciiTheme="majorHAnsi" w:eastAsia="Times New Roman" w:hAnsiTheme="majorHAnsi" w:cs="Times New Roman"/>
                <w:color w:val="000000"/>
              </w:rPr>
              <w:t xml:space="preserve"> the PWP in Adobe PDF and Microsoft Excel formats. A sample of the PWP must be submitted with the </w:t>
            </w:r>
            <w:r w:rsidR="00847725">
              <w:rPr>
                <w:rFonts w:asciiTheme="majorHAnsi" w:eastAsia="Times New Roman" w:hAnsiTheme="majorHAnsi" w:cs="Times New Roman"/>
                <w:color w:val="000000"/>
              </w:rPr>
              <w:t>Technical Response</w:t>
            </w:r>
            <w:r w:rsidR="00C43172" w:rsidRPr="00C43172">
              <w:rPr>
                <w:rFonts w:asciiTheme="majorHAnsi" w:eastAsia="Times New Roman" w:hAnsiTheme="majorHAnsi" w:cs="Times New Roman"/>
                <w:color w:val="000000"/>
              </w:rPr>
              <w:t>.</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Vendor</w:t>
            </w:r>
            <w:r w:rsidR="00146D41" w:rsidRPr="00146D41">
              <w:rPr>
                <w:rFonts w:asciiTheme="majorHAnsi" w:eastAsia="Times New Roman" w:hAnsiTheme="majorHAnsi" w:cs="Times New Roman"/>
                <w:color w:val="000000"/>
              </w:rPr>
              <w:t xml:space="preserve"> must deliver the draft PWP to DHHS within thirty (30) calendar days of contract signing and update weekly throughout implementation.</w:t>
            </w:r>
          </w:p>
        </w:tc>
      </w:tr>
      <w:tr w:rsidR="003C4BFB" w:rsidRPr="001719C0" w14:paraId="43AFD17D" w14:textId="77777777" w:rsidTr="009F3450">
        <w:trPr>
          <w:trHeight w:val="1178"/>
        </w:trPr>
        <w:tc>
          <w:tcPr>
            <w:tcW w:w="1366" w:type="dxa"/>
            <w:vMerge/>
          </w:tcPr>
          <w:p w14:paraId="20E2FB75"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876847188" w:edGrp="everyone" w:colFirst="1" w:colLast="1"/>
          </w:p>
        </w:tc>
        <w:tc>
          <w:tcPr>
            <w:tcW w:w="16724" w:type="dxa"/>
          </w:tcPr>
          <w:p w14:paraId="3ED58B20"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37364734"/>
                <w:placeholder>
                  <w:docPart w:val="DAEDE5D4442C4B2398C0B7319BE031A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1471960" w14:textId="77777777" w:rsidR="003C4BFB" w:rsidRPr="001719C0" w:rsidRDefault="003C4BFB" w:rsidP="009F3450">
            <w:pPr>
              <w:tabs>
                <w:tab w:val="left" w:pos="4860"/>
              </w:tabs>
              <w:rPr>
                <w:rFonts w:asciiTheme="majorHAnsi" w:eastAsia="Times New Roman" w:hAnsiTheme="majorHAnsi" w:cs="Times New Roman"/>
                <w:color w:val="000000"/>
              </w:rPr>
            </w:pPr>
          </w:p>
          <w:p w14:paraId="3FA54E0B"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718964119"/>
                <w:placeholder>
                  <w:docPart w:val="8E9365DC2CD64E54B38A93962117009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0FC36D06" w14:textId="77777777" w:rsidTr="00377455">
        <w:trPr>
          <w:trHeight w:val="595"/>
        </w:trPr>
        <w:tc>
          <w:tcPr>
            <w:tcW w:w="1366" w:type="dxa"/>
            <w:vMerge/>
          </w:tcPr>
          <w:p w14:paraId="4B048BEA"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826126258" w:edGrp="everyone" w:colFirst="1" w:colLast="1"/>
            <w:permEnd w:id="1876847188"/>
          </w:p>
        </w:tc>
        <w:tc>
          <w:tcPr>
            <w:tcW w:w="16724" w:type="dxa"/>
          </w:tcPr>
          <w:p w14:paraId="4D4E585F"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2A968588" w14:textId="77777777" w:rsidR="004D6348" w:rsidRDefault="004D6348" w:rsidP="009F3450">
            <w:pPr>
              <w:tabs>
                <w:tab w:val="left" w:pos="4860"/>
              </w:tabs>
              <w:rPr>
                <w:rFonts w:asciiTheme="majorHAnsi" w:eastAsia="Times New Roman" w:hAnsiTheme="majorHAnsi" w:cs="Times New Roman"/>
                <w:color w:val="000000"/>
              </w:rPr>
            </w:pPr>
          </w:p>
          <w:p w14:paraId="30080189" w14:textId="77777777" w:rsidR="004D6348" w:rsidRDefault="004D6348" w:rsidP="009F3450">
            <w:pPr>
              <w:tabs>
                <w:tab w:val="left" w:pos="4860"/>
              </w:tabs>
              <w:rPr>
                <w:rFonts w:asciiTheme="majorHAnsi" w:eastAsia="Times New Roman" w:hAnsiTheme="majorHAnsi" w:cs="Times New Roman"/>
                <w:color w:val="000000"/>
              </w:rPr>
            </w:pPr>
          </w:p>
          <w:p w14:paraId="0878723E" w14:textId="004DC7C8" w:rsidR="003C4BFB" w:rsidRPr="001719C0" w:rsidRDefault="003C4BFB" w:rsidP="009F3450">
            <w:pPr>
              <w:tabs>
                <w:tab w:val="left" w:pos="4860"/>
              </w:tabs>
              <w:rPr>
                <w:rFonts w:asciiTheme="majorHAnsi" w:eastAsia="Times New Roman" w:hAnsiTheme="majorHAnsi" w:cs="Times New Roman"/>
                <w:color w:val="000000"/>
              </w:rPr>
            </w:pPr>
          </w:p>
        </w:tc>
      </w:tr>
      <w:permEnd w:id="1826126258"/>
      <w:tr w:rsidR="003C4BFB" w:rsidRPr="001719C0" w14:paraId="6337412F" w14:textId="77777777" w:rsidTr="00377455">
        <w:trPr>
          <w:trHeight w:val="793"/>
        </w:trPr>
        <w:tc>
          <w:tcPr>
            <w:tcW w:w="1366" w:type="dxa"/>
            <w:vMerge w:val="restart"/>
          </w:tcPr>
          <w:p w14:paraId="573A3102" w14:textId="4714A7C2"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PMI-11</w:t>
            </w:r>
          </w:p>
        </w:tc>
        <w:tc>
          <w:tcPr>
            <w:tcW w:w="16724" w:type="dxa"/>
          </w:tcPr>
          <w:p w14:paraId="6E76EB8C" w14:textId="32FDD04D" w:rsidR="003C4BFB" w:rsidRPr="001719C0" w:rsidRDefault="00CB2796" w:rsidP="009F345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957B95" w:rsidRPr="00957B95">
              <w:rPr>
                <w:rFonts w:asciiTheme="majorHAnsi" w:eastAsia="Times New Roman" w:hAnsiTheme="majorHAnsi" w:cs="Times New Roman"/>
                <w:color w:val="000000"/>
              </w:rPr>
              <w:t xml:space="preserve"> must utilize the DHHS project repository for maintaining project documentation and deliverables.  DHHS currently uses Microsoft SharePoint and will provide access to the </w:t>
            </w:r>
            <w:r>
              <w:rPr>
                <w:rFonts w:asciiTheme="majorHAnsi" w:eastAsia="Times New Roman" w:hAnsiTheme="majorHAnsi" w:cs="Times New Roman"/>
                <w:color w:val="000000"/>
              </w:rPr>
              <w:t>Vendor</w:t>
            </w:r>
            <w:r w:rsidR="00957B95" w:rsidRPr="00957B95">
              <w:rPr>
                <w:rFonts w:asciiTheme="majorHAnsi" w:eastAsia="Times New Roman" w:hAnsiTheme="majorHAnsi" w:cs="Times New Roman"/>
                <w:color w:val="000000"/>
              </w:rPr>
              <w:t xml:space="preserve">’s staff. The </w:t>
            </w:r>
            <w:r>
              <w:rPr>
                <w:rFonts w:asciiTheme="majorHAnsi" w:eastAsia="Times New Roman" w:hAnsiTheme="majorHAnsi" w:cs="Times New Roman"/>
                <w:color w:val="000000"/>
              </w:rPr>
              <w:t>Vendor</w:t>
            </w:r>
            <w:r w:rsidR="00957B95" w:rsidRPr="00957B95">
              <w:rPr>
                <w:rFonts w:asciiTheme="majorHAnsi" w:eastAsia="Times New Roman" w:hAnsiTheme="majorHAnsi" w:cs="Times New Roman"/>
                <w:color w:val="000000"/>
              </w:rPr>
              <w:t xml:space="preserve"> must provide Microsoft SharePoint training for the </w:t>
            </w:r>
            <w:r>
              <w:rPr>
                <w:rFonts w:asciiTheme="majorHAnsi" w:eastAsia="Times New Roman" w:hAnsiTheme="majorHAnsi" w:cs="Times New Roman"/>
                <w:color w:val="000000"/>
              </w:rPr>
              <w:t>Vendor</w:t>
            </w:r>
            <w:r w:rsidR="00957B95" w:rsidRPr="00957B95">
              <w:rPr>
                <w:rFonts w:asciiTheme="majorHAnsi" w:eastAsia="Times New Roman" w:hAnsiTheme="majorHAnsi" w:cs="Times New Roman"/>
                <w:color w:val="000000"/>
              </w:rPr>
              <w:t>’s staff as necessary.</w:t>
            </w:r>
          </w:p>
        </w:tc>
      </w:tr>
      <w:tr w:rsidR="003C4BFB" w:rsidRPr="001719C0" w14:paraId="46A0283F" w14:textId="77777777" w:rsidTr="009F3450">
        <w:trPr>
          <w:trHeight w:val="1178"/>
        </w:trPr>
        <w:tc>
          <w:tcPr>
            <w:tcW w:w="1366" w:type="dxa"/>
            <w:vMerge/>
          </w:tcPr>
          <w:p w14:paraId="59CC947F"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088254597" w:edGrp="everyone" w:colFirst="1" w:colLast="1"/>
          </w:p>
        </w:tc>
        <w:tc>
          <w:tcPr>
            <w:tcW w:w="16724" w:type="dxa"/>
          </w:tcPr>
          <w:p w14:paraId="18699F9C"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76717459"/>
                <w:placeholder>
                  <w:docPart w:val="89BFF190F3F14373BD0A509D95D1908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71CE47D" w14:textId="77777777" w:rsidR="003C4BFB" w:rsidRPr="001719C0" w:rsidRDefault="003C4BFB" w:rsidP="009F3450">
            <w:pPr>
              <w:tabs>
                <w:tab w:val="left" w:pos="4860"/>
              </w:tabs>
              <w:rPr>
                <w:rFonts w:asciiTheme="majorHAnsi" w:eastAsia="Times New Roman" w:hAnsiTheme="majorHAnsi" w:cs="Times New Roman"/>
                <w:color w:val="000000"/>
              </w:rPr>
            </w:pPr>
          </w:p>
          <w:p w14:paraId="1A764776"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10135934"/>
                <w:placeholder>
                  <w:docPart w:val="C284CF1A596B4CED9678AF89AEDA639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79FD9087" w14:textId="77777777" w:rsidTr="00377455">
        <w:trPr>
          <w:trHeight w:val="523"/>
        </w:trPr>
        <w:tc>
          <w:tcPr>
            <w:tcW w:w="1366" w:type="dxa"/>
            <w:vMerge/>
          </w:tcPr>
          <w:p w14:paraId="0934E370" w14:textId="77777777" w:rsidR="003C4BFB" w:rsidRPr="009A7D9A" w:rsidRDefault="003C4BFB" w:rsidP="009F3450">
            <w:pPr>
              <w:tabs>
                <w:tab w:val="left" w:pos="4860"/>
              </w:tabs>
              <w:rPr>
                <w:rFonts w:asciiTheme="majorHAnsi" w:eastAsia="Times New Roman" w:hAnsiTheme="majorHAnsi" w:cs="Times New Roman"/>
                <w:b/>
                <w:bCs/>
                <w:color w:val="000000"/>
              </w:rPr>
            </w:pPr>
            <w:permStart w:id="86269701" w:edGrp="everyone" w:colFirst="1" w:colLast="1"/>
            <w:permEnd w:id="2088254597"/>
          </w:p>
        </w:tc>
        <w:tc>
          <w:tcPr>
            <w:tcW w:w="16724" w:type="dxa"/>
          </w:tcPr>
          <w:p w14:paraId="4596DC0A"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36535CAF" w14:textId="1D6A9721" w:rsidR="004D6348" w:rsidRDefault="004D6348" w:rsidP="009F3450">
            <w:pPr>
              <w:tabs>
                <w:tab w:val="left" w:pos="4860"/>
              </w:tabs>
              <w:rPr>
                <w:rFonts w:asciiTheme="majorHAnsi" w:eastAsia="Times New Roman" w:hAnsiTheme="majorHAnsi" w:cs="Times New Roman"/>
                <w:color w:val="000000"/>
              </w:rPr>
            </w:pPr>
          </w:p>
          <w:p w14:paraId="1D348855" w14:textId="77777777" w:rsidR="004D6348" w:rsidRDefault="004D6348" w:rsidP="009F3450">
            <w:pPr>
              <w:tabs>
                <w:tab w:val="left" w:pos="4860"/>
              </w:tabs>
              <w:rPr>
                <w:rFonts w:asciiTheme="majorHAnsi" w:eastAsia="Times New Roman" w:hAnsiTheme="majorHAnsi" w:cs="Times New Roman"/>
                <w:color w:val="000000"/>
              </w:rPr>
            </w:pPr>
          </w:p>
          <w:p w14:paraId="4D05FE67" w14:textId="4E2CD5C4" w:rsidR="003C4BFB" w:rsidRPr="001719C0" w:rsidRDefault="003C4BFB" w:rsidP="009F3450">
            <w:pPr>
              <w:tabs>
                <w:tab w:val="left" w:pos="4860"/>
              </w:tabs>
              <w:rPr>
                <w:rFonts w:asciiTheme="majorHAnsi" w:eastAsia="Times New Roman" w:hAnsiTheme="majorHAnsi" w:cs="Times New Roman"/>
                <w:color w:val="000000"/>
              </w:rPr>
            </w:pPr>
          </w:p>
        </w:tc>
      </w:tr>
      <w:permEnd w:id="86269701"/>
      <w:tr w:rsidR="003C4BFB" w:rsidRPr="001719C0" w14:paraId="3386CB35" w14:textId="77777777" w:rsidTr="009F3450">
        <w:trPr>
          <w:trHeight w:val="1178"/>
        </w:trPr>
        <w:tc>
          <w:tcPr>
            <w:tcW w:w="1366" w:type="dxa"/>
            <w:vMerge w:val="restart"/>
          </w:tcPr>
          <w:p w14:paraId="0F9E8674" w14:textId="5A426B92"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PMI-12</w:t>
            </w:r>
          </w:p>
        </w:tc>
        <w:tc>
          <w:tcPr>
            <w:tcW w:w="16724" w:type="dxa"/>
          </w:tcPr>
          <w:p w14:paraId="4F98C9E9" w14:textId="092EB08C" w:rsidR="003C4BFB" w:rsidRPr="001719C0" w:rsidRDefault="00CB2796" w:rsidP="007B2CA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203640" w:rsidRPr="00203640">
              <w:rPr>
                <w:rFonts w:asciiTheme="majorHAnsi" w:eastAsia="Times New Roman" w:hAnsiTheme="majorHAnsi" w:cs="Times New Roman"/>
                <w:color w:val="000000"/>
              </w:rPr>
              <w:t xml:space="preserve"> must develop and maintain an Implementation Plan (IP) that includes </w:t>
            </w:r>
            <w:r w:rsidR="005C0945" w:rsidRPr="00203640">
              <w:rPr>
                <w:rFonts w:asciiTheme="majorHAnsi" w:eastAsia="Times New Roman" w:hAnsiTheme="majorHAnsi" w:cs="Times New Roman"/>
                <w:color w:val="000000"/>
              </w:rPr>
              <w:t>pre</w:t>
            </w:r>
            <w:r w:rsidR="00203640" w:rsidRPr="00203640">
              <w:rPr>
                <w:rFonts w:asciiTheme="majorHAnsi" w:eastAsia="Times New Roman" w:hAnsiTheme="majorHAnsi" w:cs="Times New Roman"/>
                <w:color w:val="000000"/>
              </w:rPr>
              <w:t xml:space="preserve">-Go Live, Go Live, and post-Go Live activities and implementation progress reporting. Post-Go Live activities must include an online end user survey to solicit feedback on the implementation results. </w:t>
            </w:r>
            <w:r>
              <w:rPr>
                <w:rFonts w:asciiTheme="majorHAnsi" w:eastAsia="Times New Roman" w:hAnsiTheme="majorHAnsi" w:cs="Times New Roman"/>
                <w:color w:val="000000"/>
              </w:rPr>
              <w:t>Vendor</w:t>
            </w:r>
            <w:r w:rsidR="00203640" w:rsidRPr="00203640">
              <w:rPr>
                <w:rFonts w:asciiTheme="majorHAnsi" w:eastAsia="Times New Roman" w:hAnsiTheme="majorHAnsi" w:cs="Times New Roman"/>
                <w:color w:val="000000"/>
              </w:rPr>
              <w:t xml:space="preserve"> must resolve customer friction points as identified through customer inquiries. The </w:t>
            </w:r>
            <w:r>
              <w:rPr>
                <w:rFonts w:asciiTheme="majorHAnsi" w:eastAsia="Times New Roman" w:hAnsiTheme="majorHAnsi" w:cs="Times New Roman"/>
                <w:color w:val="000000"/>
              </w:rPr>
              <w:t>Vendor</w:t>
            </w:r>
            <w:r w:rsidR="00203640" w:rsidRPr="00203640">
              <w:rPr>
                <w:rFonts w:asciiTheme="majorHAnsi" w:eastAsia="Times New Roman" w:hAnsiTheme="majorHAnsi" w:cs="Times New Roman"/>
                <w:color w:val="000000"/>
              </w:rPr>
              <w:t xml:space="preserve"> must submit the draft IP to DHHS for review and approval.</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Vendor</w:t>
            </w:r>
            <w:r w:rsidR="00146D41" w:rsidRPr="00146D41">
              <w:rPr>
                <w:rFonts w:asciiTheme="majorHAnsi" w:eastAsia="Times New Roman" w:hAnsiTheme="majorHAnsi" w:cs="Times New Roman"/>
                <w:color w:val="000000"/>
              </w:rPr>
              <w:t xml:space="preserve"> must deliver the draft IP to DHHS within six (6) months of Go Live date and update weekly throughout implementation.</w:t>
            </w:r>
          </w:p>
        </w:tc>
      </w:tr>
      <w:tr w:rsidR="003C4BFB" w:rsidRPr="001719C0" w14:paraId="7C966F84" w14:textId="77777777" w:rsidTr="009F3450">
        <w:trPr>
          <w:trHeight w:val="1178"/>
        </w:trPr>
        <w:tc>
          <w:tcPr>
            <w:tcW w:w="1366" w:type="dxa"/>
            <w:vMerge/>
          </w:tcPr>
          <w:p w14:paraId="552E88BE"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050963439" w:edGrp="everyone" w:colFirst="1" w:colLast="1"/>
          </w:p>
        </w:tc>
        <w:tc>
          <w:tcPr>
            <w:tcW w:w="16724" w:type="dxa"/>
          </w:tcPr>
          <w:p w14:paraId="7540CEB7"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067413086"/>
                <w:placeholder>
                  <w:docPart w:val="0CD7DF75F5114AC19C5508B76D1EE84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2473FAF" w14:textId="77777777" w:rsidR="003C4BFB" w:rsidRPr="001719C0" w:rsidRDefault="003C4BFB" w:rsidP="009F3450">
            <w:pPr>
              <w:tabs>
                <w:tab w:val="left" w:pos="4860"/>
              </w:tabs>
              <w:rPr>
                <w:rFonts w:asciiTheme="majorHAnsi" w:eastAsia="Times New Roman" w:hAnsiTheme="majorHAnsi" w:cs="Times New Roman"/>
                <w:color w:val="000000"/>
              </w:rPr>
            </w:pPr>
          </w:p>
          <w:p w14:paraId="12630A7F"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7684261"/>
                <w:placeholder>
                  <w:docPart w:val="68A7EAA46BAE44D5A1CC1E602BE81A0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permEnd w:id="1050963439"/>
      <w:tr w:rsidR="003C4BFB" w:rsidRPr="001719C0" w14:paraId="56E877FF" w14:textId="77777777" w:rsidTr="00377455">
        <w:trPr>
          <w:trHeight w:val="532"/>
        </w:trPr>
        <w:tc>
          <w:tcPr>
            <w:tcW w:w="1366" w:type="dxa"/>
            <w:vMerge/>
          </w:tcPr>
          <w:p w14:paraId="324122CD" w14:textId="77777777" w:rsidR="003C4BFB" w:rsidRPr="009A7D9A" w:rsidRDefault="003C4BFB" w:rsidP="009F3450">
            <w:pPr>
              <w:tabs>
                <w:tab w:val="left" w:pos="4860"/>
              </w:tabs>
              <w:rPr>
                <w:rFonts w:asciiTheme="majorHAnsi" w:eastAsia="Times New Roman" w:hAnsiTheme="majorHAnsi" w:cs="Times New Roman"/>
                <w:b/>
                <w:bCs/>
                <w:color w:val="000000"/>
              </w:rPr>
            </w:pPr>
          </w:p>
        </w:tc>
        <w:tc>
          <w:tcPr>
            <w:tcW w:w="16724" w:type="dxa"/>
          </w:tcPr>
          <w:p w14:paraId="1B51D940" w14:textId="77777777" w:rsidR="004D6348" w:rsidRDefault="005773BD" w:rsidP="009F3450">
            <w:pPr>
              <w:tabs>
                <w:tab w:val="left" w:pos="4860"/>
              </w:tabs>
              <w:rPr>
                <w:rFonts w:asciiTheme="majorHAnsi" w:eastAsia="Times New Roman" w:hAnsiTheme="majorHAnsi" w:cs="Times New Roman"/>
                <w:color w:val="000000"/>
              </w:rPr>
            </w:pPr>
            <w:permStart w:id="1105992049" w:edGrp="everyone"/>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ermEnd w:id="1105992049"/>
          <w:p w14:paraId="0CC6856E" w14:textId="77777777" w:rsidR="004D6348" w:rsidRDefault="004D6348" w:rsidP="009F3450">
            <w:pPr>
              <w:tabs>
                <w:tab w:val="left" w:pos="4860"/>
              </w:tabs>
              <w:rPr>
                <w:rFonts w:asciiTheme="majorHAnsi" w:eastAsia="Times New Roman" w:hAnsiTheme="majorHAnsi" w:cs="Times New Roman"/>
                <w:color w:val="000000"/>
              </w:rPr>
            </w:pPr>
          </w:p>
          <w:p w14:paraId="1D5693A3" w14:textId="77777777" w:rsidR="004D6348" w:rsidRDefault="004D6348" w:rsidP="009F3450">
            <w:pPr>
              <w:tabs>
                <w:tab w:val="left" w:pos="4860"/>
              </w:tabs>
              <w:rPr>
                <w:rFonts w:asciiTheme="majorHAnsi" w:eastAsia="Times New Roman" w:hAnsiTheme="majorHAnsi" w:cs="Times New Roman"/>
                <w:color w:val="000000"/>
              </w:rPr>
            </w:pPr>
          </w:p>
          <w:p w14:paraId="07E0D217" w14:textId="5F379F15" w:rsidR="003C4BFB" w:rsidRPr="001719C0" w:rsidRDefault="003C4BFB" w:rsidP="009F3450">
            <w:pPr>
              <w:tabs>
                <w:tab w:val="left" w:pos="4860"/>
              </w:tabs>
              <w:rPr>
                <w:rFonts w:asciiTheme="majorHAnsi" w:eastAsia="Times New Roman" w:hAnsiTheme="majorHAnsi" w:cs="Times New Roman"/>
                <w:color w:val="000000"/>
              </w:rPr>
            </w:pPr>
          </w:p>
        </w:tc>
      </w:tr>
      <w:tr w:rsidR="003C4BFB" w:rsidRPr="001719C0" w14:paraId="3022F8DD" w14:textId="77777777" w:rsidTr="00377455">
        <w:trPr>
          <w:trHeight w:val="433"/>
        </w:trPr>
        <w:tc>
          <w:tcPr>
            <w:tcW w:w="1366" w:type="dxa"/>
            <w:vMerge w:val="restart"/>
          </w:tcPr>
          <w:p w14:paraId="2F5061F5" w14:textId="5BE04F26"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PMI-13</w:t>
            </w:r>
          </w:p>
        </w:tc>
        <w:tc>
          <w:tcPr>
            <w:tcW w:w="16724" w:type="dxa"/>
          </w:tcPr>
          <w:p w14:paraId="39CAB232" w14:textId="057C7679" w:rsidR="003C4BFB" w:rsidRPr="001719C0" w:rsidRDefault="00CB2796" w:rsidP="00AF2771">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832E30" w:rsidRPr="00832E30">
              <w:rPr>
                <w:rFonts w:asciiTheme="majorHAnsi" w:eastAsia="Times New Roman" w:hAnsiTheme="majorHAnsi" w:cs="Times New Roman"/>
                <w:color w:val="000000"/>
              </w:rPr>
              <w:t xml:space="preserve"> must develop and maintain a Communication </w:t>
            </w:r>
            <w:r w:rsidR="00AF2771">
              <w:rPr>
                <w:rFonts w:asciiTheme="majorHAnsi" w:eastAsia="Times New Roman" w:hAnsiTheme="majorHAnsi" w:cs="Times New Roman"/>
                <w:color w:val="000000"/>
              </w:rPr>
              <w:t xml:space="preserve">Management </w:t>
            </w:r>
            <w:r w:rsidR="00832E30" w:rsidRPr="00832E30">
              <w:rPr>
                <w:rFonts w:asciiTheme="majorHAnsi" w:eastAsia="Times New Roman" w:hAnsiTheme="majorHAnsi" w:cs="Times New Roman"/>
                <w:color w:val="000000"/>
              </w:rPr>
              <w:t xml:space="preserve">Plan. The </w:t>
            </w:r>
            <w:r>
              <w:rPr>
                <w:rFonts w:asciiTheme="majorHAnsi" w:eastAsia="Times New Roman" w:hAnsiTheme="majorHAnsi" w:cs="Times New Roman"/>
                <w:color w:val="000000"/>
              </w:rPr>
              <w:t>Vendor</w:t>
            </w:r>
            <w:r w:rsidR="00832E30" w:rsidRPr="00832E30">
              <w:rPr>
                <w:rFonts w:asciiTheme="majorHAnsi" w:eastAsia="Times New Roman" w:hAnsiTheme="majorHAnsi" w:cs="Times New Roman"/>
                <w:color w:val="000000"/>
              </w:rPr>
              <w:t xml:space="preserve"> must submit the draft </w:t>
            </w:r>
            <w:r w:rsidR="00AF2771">
              <w:rPr>
                <w:rFonts w:asciiTheme="majorHAnsi" w:eastAsia="Times New Roman" w:hAnsiTheme="majorHAnsi" w:cs="Times New Roman"/>
                <w:color w:val="000000"/>
              </w:rPr>
              <w:t>plan</w:t>
            </w:r>
            <w:r w:rsidR="00AF2771" w:rsidRPr="00832E30">
              <w:rPr>
                <w:rFonts w:asciiTheme="majorHAnsi" w:eastAsia="Times New Roman" w:hAnsiTheme="majorHAnsi" w:cs="Times New Roman"/>
                <w:color w:val="000000"/>
              </w:rPr>
              <w:t xml:space="preserve"> </w:t>
            </w:r>
            <w:r w:rsidR="00832E30" w:rsidRPr="00832E30">
              <w:rPr>
                <w:rFonts w:asciiTheme="majorHAnsi" w:eastAsia="Times New Roman" w:hAnsiTheme="majorHAnsi" w:cs="Times New Roman"/>
                <w:color w:val="000000"/>
              </w:rPr>
              <w:t>to DHHS for review and approval.</w:t>
            </w:r>
          </w:p>
        </w:tc>
      </w:tr>
      <w:tr w:rsidR="003C4BFB" w:rsidRPr="001719C0" w14:paraId="40356916" w14:textId="77777777" w:rsidTr="009F3450">
        <w:trPr>
          <w:trHeight w:val="1178"/>
        </w:trPr>
        <w:tc>
          <w:tcPr>
            <w:tcW w:w="1366" w:type="dxa"/>
            <w:vMerge/>
          </w:tcPr>
          <w:p w14:paraId="48B201D0"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454641371" w:edGrp="everyone" w:colFirst="1" w:colLast="1"/>
          </w:p>
        </w:tc>
        <w:tc>
          <w:tcPr>
            <w:tcW w:w="16724" w:type="dxa"/>
          </w:tcPr>
          <w:p w14:paraId="6FFC65FF"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39514215"/>
                <w:placeholder>
                  <w:docPart w:val="EB548F4818FC404BBE24FA71C47482D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0E1D4E2" w14:textId="77777777" w:rsidR="003C4BFB" w:rsidRPr="001719C0" w:rsidRDefault="003C4BFB" w:rsidP="009F3450">
            <w:pPr>
              <w:tabs>
                <w:tab w:val="left" w:pos="4860"/>
              </w:tabs>
              <w:rPr>
                <w:rFonts w:asciiTheme="majorHAnsi" w:eastAsia="Times New Roman" w:hAnsiTheme="majorHAnsi" w:cs="Times New Roman"/>
                <w:color w:val="000000"/>
              </w:rPr>
            </w:pPr>
          </w:p>
          <w:p w14:paraId="32B0B5A6"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610946164"/>
                <w:placeholder>
                  <w:docPart w:val="17FBBF2B823446459551C666EA7FBC8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00150A76" w14:textId="77777777" w:rsidTr="00377455">
        <w:trPr>
          <w:trHeight w:val="793"/>
        </w:trPr>
        <w:tc>
          <w:tcPr>
            <w:tcW w:w="1366" w:type="dxa"/>
            <w:vMerge/>
          </w:tcPr>
          <w:p w14:paraId="5C0D4B48"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232100329" w:edGrp="everyone" w:colFirst="1" w:colLast="1"/>
            <w:permEnd w:id="1454641371"/>
          </w:p>
        </w:tc>
        <w:tc>
          <w:tcPr>
            <w:tcW w:w="16724" w:type="dxa"/>
          </w:tcPr>
          <w:p w14:paraId="62E03DBD"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4A73419E" w14:textId="77777777" w:rsidR="004D6348" w:rsidRDefault="004D6348" w:rsidP="009F3450">
            <w:pPr>
              <w:tabs>
                <w:tab w:val="left" w:pos="4860"/>
              </w:tabs>
              <w:rPr>
                <w:rFonts w:asciiTheme="majorHAnsi" w:eastAsia="Times New Roman" w:hAnsiTheme="majorHAnsi" w:cs="Times New Roman"/>
                <w:color w:val="000000"/>
              </w:rPr>
            </w:pPr>
          </w:p>
          <w:p w14:paraId="6C985893" w14:textId="77777777" w:rsidR="004D6348" w:rsidRDefault="004D6348" w:rsidP="009F3450">
            <w:pPr>
              <w:tabs>
                <w:tab w:val="left" w:pos="4860"/>
              </w:tabs>
              <w:rPr>
                <w:rFonts w:asciiTheme="majorHAnsi" w:eastAsia="Times New Roman" w:hAnsiTheme="majorHAnsi" w:cs="Times New Roman"/>
                <w:color w:val="000000"/>
              </w:rPr>
            </w:pPr>
          </w:p>
          <w:p w14:paraId="050DDE47" w14:textId="12D9B994" w:rsidR="003C4BFB" w:rsidRPr="001719C0" w:rsidRDefault="003C4BFB" w:rsidP="009F3450">
            <w:pPr>
              <w:tabs>
                <w:tab w:val="left" w:pos="4860"/>
              </w:tabs>
              <w:rPr>
                <w:rFonts w:asciiTheme="majorHAnsi" w:eastAsia="Times New Roman" w:hAnsiTheme="majorHAnsi" w:cs="Times New Roman"/>
                <w:color w:val="000000"/>
              </w:rPr>
            </w:pPr>
          </w:p>
        </w:tc>
      </w:tr>
      <w:permEnd w:id="1232100329"/>
      <w:tr w:rsidR="003C4BFB" w:rsidRPr="001719C0" w14:paraId="7CCA4745" w14:textId="77777777" w:rsidTr="009F3450">
        <w:trPr>
          <w:trHeight w:val="1178"/>
        </w:trPr>
        <w:tc>
          <w:tcPr>
            <w:tcW w:w="1366" w:type="dxa"/>
            <w:vMerge w:val="restart"/>
          </w:tcPr>
          <w:p w14:paraId="423EFAFA" w14:textId="61C0FCEB"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PMI-14</w:t>
            </w:r>
          </w:p>
        </w:tc>
        <w:tc>
          <w:tcPr>
            <w:tcW w:w="16724" w:type="dxa"/>
          </w:tcPr>
          <w:p w14:paraId="052F25D0" w14:textId="45B13064" w:rsidR="003C4BFB" w:rsidRPr="001719C0" w:rsidRDefault="00CB2796" w:rsidP="009F345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A77ADA" w:rsidRPr="00A77ADA">
              <w:rPr>
                <w:rFonts w:asciiTheme="majorHAnsi" w:eastAsia="Times New Roman" w:hAnsiTheme="majorHAnsi" w:cs="Times New Roman"/>
                <w:color w:val="000000"/>
              </w:rPr>
              <w:t xml:space="preserve"> must utilize, maintain, and facilitate an industry recognized systems development lifecycle process</w:t>
            </w:r>
            <w:r w:rsidR="00BE4B44">
              <w:rPr>
                <w:rFonts w:asciiTheme="majorHAnsi" w:eastAsia="Times New Roman" w:hAnsiTheme="majorHAnsi" w:cs="Times New Roman"/>
                <w:color w:val="000000"/>
              </w:rPr>
              <w:t>,</w:t>
            </w:r>
            <w:r w:rsidR="00A77ADA" w:rsidRPr="00A77ADA">
              <w:rPr>
                <w:rFonts w:asciiTheme="majorHAnsi" w:eastAsia="Times New Roman" w:hAnsiTheme="majorHAnsi" w:cs="Times New Roman"/>
                <w:color w:val="000000"/>
              </w:rPr>
              <w:t xml:space="preserve"> and documentation</w:t>
            </w:r>
            <w:r w:rsidR="00BE4B44">
              <w:rPr>
                <w:rFonts w:asciiTheme="majorHAnsi" w:eastAsia="Times New Roman" w:hAnsiTheme="majorHAnsi" w:cs="Times New Roman"/>
                <w:color w:val="000000"/>
              </w:rPr>
              <w:t>,</w:t>
            </w:r>
            <w:r w:rsidR="00A77ADA" w:rsidRPr="00A77ADA">
              <w:rPr>
                <w:rFonts w:asciiTheme="majorHAnsi" w:eastAsia="Times New Roman" w:hAnsiTheme="majorHAnsi" w:cs="Times New Roman"/>
                <w:color w:val="000000"/>
              </w:rPr>
              <w:t xml:space="preserve"> </w:t>
            </w:r>
            <w:proofErr w:type="gramStart"/>
            <w:r w:rsidR="00A77ADA" w:rsidRPr="00A77ADA">
              <w:rPr>
                <w:rFonts w:asciiTheme="majorHAnsi" w:eastAsia="Times New Roman" w:hAnsiTheme="majorHAnsi" w:cs="Times New Roman"/>
                <w:color w:val="000000"/>
              </w:rPr>
              <w:t>in order to</w:t>
            </w:r>
            <w:proofErr w:type="gramEnd"/>
            <w:r w:rsidR="00A77ADA" w:rsidRPr="00A77ADA">
              <w:rPr>
                <w:rFonts w:asciiTheme="majorHAnsi" w:eastAsia="Times New Roman" w:hAnsiTheme="majorHAnsi" w:cs="Times New Roman"/>
                <w:color w:val="000000"/>
              </w:rPr>
              <w:t xml:space="preserve"> implement Solution. Documentation must include environment configuration, code migration and deployment processes.</w:t>
            </w:r>
          </w:p>
        </w:tc>
      </w:tr>
      <w:tr w:rsidR="003C4BFB" w:rsidRPr="001719C0" w14:paraId="43118C4D" w14:textId="77777777" w:rsidTr="009F3450">
        <w:trPr>
          <w:trHeight w:val="1178"/>
        </w:trPr>
        <w:tc>
          <w:tcPr>
            <w:tcW w:w="1366" w:type="dxa"/>
            <w:vMerge/>
          </w:tcPr>
          <w:p w14:paraId="771D106F" w14:textId="77777777" w:rsidR="003C4BFB" w:rsidRPr="009A7D9A" w:rsidRDefault="003C4BFB" w:rsidP="009F3450">
            <w:pPr>
              <w:tabs>
                <w:tab w:val="left" w:pos="4860"/>
              </w:tabs>
              <w:rPr>
                <w:rFonts w:asciiTheme="majorHAnsi" w:eastAsia="Times New Roman" w:hAnsiTheme="majorHAnsi" w:cs="Times New Roman"/>
                <w:b/>
                <w:bCs/>
                <w:color w:val="000000"/>
              </w:rPr>
            </w:pPr>
            <w:permStart w:id="8419108" w:edGrp="everyone" w:colFirst="1" w:colLast="1"/>
          </w:p>
        </w:tc>
        <w:tc>
          <w:tcPr>
            <w:tcW w:w="16724" w:type="dxa"/>
          </w:tcPr>
          <w:p w14:paraId="310C6198"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42087826"/>
                <w:placeholder>
                  <w:docPart w:val="A182D138E879452BA766185A60B62A0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308D404" w14:textId="77777777" w:rsidR="003C4BFB" w:rsidRPr="001719C0" w:rsidRDefault="003C4BFB" w:rsidP="009F3450">
            <w:pPr>
              <w:tabs>
                <w:tab w:val="left" w:pos="4860"/>
              </w:tabs>
              <w:rPr>
                <w:rFonts w:asciiTheme="majorHAnsi" w:eastAsia="Times New Roman" w:hAnsiTheme="majorHAnsi" w:cs="Times New Roman"/>
                <w:color w:val="000000"/>
              </w:rPr>
            </w:pPr>
          </w:p>
          <w:p w14:paraId="44BA8873"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939676639"/>
                <w:placeholder>
                  <w:docPart w:val="1C595FEC9C894C8D85A16BF1FCCA834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474F876E" w14:textId="77777777" w:rsidTr="00377455">
        <w:trPr>
          <w:trHeight w:val="577"/>
        </w:trPr>
        <w:tc>
          <w:tcPr>
            <w:tcW w:w="1366" w:type="dxa"/>
            <w:vMerge/>
          </w:tcPr>
          <w:p w14:paraId="13404EBA"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017278909" w:edGrp="everyone" w:colFirst="1" w:colLast="1"/>
            <w:permEnd w:id="8419108"/>
          </w:p>
        </w:tc>
        <w:tc>
          <w:tcPr>
            <w:tcW w:w="16724" w:type="dxa"/>
          </w:tcPr>
          <w:p w14:paraId="137BA5F5"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01FF0BFF" w14:textId="77777777" w:rsidR="004D6348" w:rsidRDefault="004D6348" w:rsidP="009F3450">
            <w:pPr>
              <w:tabs>
                <w:tab w:val="left" w:pos="4860"/>
              </w:tabs>
              <w:rPr>
                <w:rFonts w:asciiTheme="majorHAnsi" w:eastAsia="Times New Roman" w:hAnsiTheme="majorHAnsi" w:cs="Times New Roman"/>
                <w:color w:val="000000"/>
              </w:rPr>
            </w:pPr>
          </w:p>
          <w:p w14:paraId="1DCA4247" w14:textId="77777777" w:rsidR="004D6348" w:rsidRDefault="004D6348" w:rsidP="009F3450">
            <w:pPr>
              <w:tabs>
                <w:tab w:val="left" w:pos="4860"/>
              </w:tabs>
              <w:rPr>
                <w:rFonts w:asciiTheme="majorHAnsi" w:eastAsia="Times New Roman" w:hAnsiTheme="majorHAnsi" w:cs="Times New Roman"/>
                <w:color w:val="000000"/>
              </w:rPr>
            </w:pPr>
          </w:p>
          <w:p w14:paraId="2518E680" w14:textId="399A4D10" w:rsidR="003C4BFB" w:rsidRPr="001719C0" w:rsidRDefault="003C4BFB" w:rsidP="009F3450">
            <w:pPr>
              <w:tabs>
                <w:tab w:val="left" w:pos="4860"/>
              </w:tabs>
              <w:rPr>
                <w:rFonts w:asciiTheme="majorHAnsi" w:eastAsia="Times New Roman" w:hAnsiTheme="majorHAnsi" w:cs="Times New Roman"/>
                <w:color w:val="000000"/>
              </w:rPr>
            </w:pPr>
          </w:p>
        </w:tc>
      </w:tr>
      <w:permEnd w:id="2017278909"/>
      <w:tr w:rsidR="003C4BFB" w:rsidRPr="001719C0" w14:paraId="5591CAF3" w14:textId="77777777" w:rsidTr="009F3450">
        <w:trPr>
          <w:trHeight w:val="1178"/>
        </w:trPr>
        <w:tc>
          <w:tcPr>
            <w:tcW w:w="1366" w:type="dxa"/>
            <w:vMerge w:val="restart"/>
          </w:tcPr>
          <w:p w14:paraId="510B5303" w14:textId="613D7D44"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PMI-15</w:t>
            </w:r>
          </w:p>
        </w:tc>
        <w:tc>
          <w:tcPr>
            <w:tcW w:w="16724" w:type="dxa"/>
          </w:tcPr>
          <w:p w14:paraId="3A7C81F1" w14:textId="48267194" w:rsidR="003C4BFB" w:rsidRPr="001719C0" w:rsidRDefault="00CB2796" w:rsidP="009F345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7019B0" w:rsidRPr="007019B0">
              <w:rPr>
                <w:rFonts w:asciiTheme="majorHAnsi" w:eastAsia="Times New Roman" w:hAnsiTheme="majorHAnsi" w:cs="Times New Roman"/>
                <w:color w:val="000000"/>
              </w:rPr>
              <w:t xml:space="preserve"> must utilize, maintain, and facilitate an industry recognized requirements management process, tool, and supporting documentation to elicit, document, and maintain the </w:t>
            </w:r>
            <w:r>
              <w:rPr>
                <w:rFonts w:asciiTheme="majorHAnsi" w:eastAsia="Times New Roman" w:hAnsiTheme="majorHAnsi" w:cs="Times New Roman"/>
                <w:color w:val="000000"/>
              </w:rPr>
              <w:t>Vendor</w:t>
            </w:r>
            <w:r w:rsidR="007019B0" w:rsidRPr="007019B0">
              <w:rPr>
                <w:rFonts w:asciiTheme="majorHAnsi" w:eastAsia="Times New Roman" w:hAnsiTheme="majorHAnsi" w:cs="Times New Roman"/>
                <w:color w:val="000000"/>
              </w:rPr>
              <w:t>’s solution requirements.</w:t>
            </w:r>
          </w:p>
        </w:tc>
      </w:tr>
      <w:tr w:rsidR="003C4BFB" w:rsidRPr="001719C0" w14:paraId="4AFA175F" w14:textId="77777777" w:rsidTr="009F3450">
        <w:trPr>
          <w:trHeight w:val="1178"/>
        </w:trPr>
        <w:tc>
          <w:tcPr>
            <w:tcW w:w="1366" w:type="dxa"/>
            <w:vMerge/>
          </w:tcPr>
          <w:p w14:paraId="5523A24B"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805521266" w:edGrp="everyone" w:colFirst="1" w:colLast="1"/>
          </w:p>
        </w:tc>
        <w:tc>
          <w:tcPr>
            <w:tcW w:w="16724" w:type="dxa"/>
          </w:tcPr>
          <w:p w14:paraId="5316052A"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04144953"/>
                <w:placeholder>
                  <w:docPart w:val="47A54D8FF6584B1795FCAC2E9F0BD0E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ED10802" w14:textId="77777777" w:rsidR="003C4BFB" w:rsidRPr="001719C0" w:rsidRDefault="003C4BFB" w:rsidP="009F3450">
            <w:pPr>
              <w:tabs>
                <w:tab w:val="left" w:pos="4860"/>
              </w:tabs>
              <w:rPr>
                <w:rFonts w:asciiTheme="majorHAnsi" w:eastAsia="Times New Roman" w:hAnsiTheme="majorHAnsi" w:cs="Times New Roman"/>
                <w:color w:val="000000"/>
              </w:rPr>
            </w:pPr>
          </w:p>
          <w:p w14:paraId="042CEFD9"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05542907"/>
                <w:placeholder>
                  <w:docPart w:val="D4092EA81CAB4CC5BB6119BE497EC780"/>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3F009CF0" w14:textId="77777777" w:rsidTr="00377455">
        <w:trPr>
          <w:trHeight w:val="496"/>
        </w:trPr>
        <w:tc>
          <w:tcPr>
            <w:tcW w:w="1366" w:type="dxa"/>
            <w:vMerge/>
          </w:tcPr>
          <w:p w14:paraId="775F728C"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444166084" w:edGrp="everyone" w:colFirst="1" w:colLast="1"/>
            <w:permEnd w:id="1805521266"/>
          </w:p>
        </w:tc>
        <w:tc>
          <w:tcPr>
            <w:tcW w:w="16724" w:type="dxa"/>
          </w:tcPr>
          <w:p w14:paraId="61C6CA8A"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31D12267" w14:textId="77777777" w:rsidR="004D6348" w:rsidRDefault="004D6348" w:rsidP="009F3450">
            <w:pPr>
              <w:tabs>
                <w:tab w:val="left" w:pos="4860"/>
              </w:tabs>
              <w:rPr>
                <w:rFonts w:asciiTheme="majorHAnsi" w:eastAsia="Times New Roman" w:hAnsiTheme="majorHAnsi" w:cs="Times New Roman"/>
                <w:color w:val="000000"/>
              </w:rPr>
            </w:pPr>
          </w:p>
          <w:p w14:paraId="05844F0E" w14:textId="77777777" w:rsidR="004D6348" w:rsidRDefault="004D6348" w:rsidP="009F3450">
            <w:pPr>
              <w:tabs>
                <w:tab w:val="left" w:pos="4860"/>
              </w:tabs>
              <w:rPr>
                <w:rFonts w:asciiTheme="majorHAnsi" w:eastAsia="Times New Roman" w:hAnsiTheme="majorHAnsi" w:cs="Times New Roman"/>
                <w:color w:val="000000"/>
              </w:rPr>
            </w:pPr>
          </w:p>
          <w:p w14:paraId="23BA594D" w14:textId="05E0052C" w:rsidR="003C4BFB" w:rsidRPr="001719C0" w:rsidRDefault="003C4BFB" w:rsidP="009F3450">
            <w:pPr>
              <w:tabs>
                <w:tab w:val="left" w:pos="4860"/>
              </w:tabs>
              <w:rPr>
                <w:rFonts w:asciiTheme="majorHAnsi" w:eastAsia="Times New Roman" w:hAnsiTheme="majorHAnsi" w:cs="Times New Roman"/>
                <w:color w:val="000000"/>
              </w:rPr>
            </w:pPr>
          </w:p>
        </w:tc>
      </w:tr>
      <w:permEnd w:id="1444166084"/>
      <w:tr w:rsidR="003C4BFB" w:rsidRPr="001719C0" w14:paraId="6A1ECC3B" w14:textId="77777777" w:rsidTr="009F3450">
        <w:trPr>
          <w:trHeight w:val="1178"/>
        </w:trPr>
        <w:tc>
          <w:tcPr>
            <w:tcW w:w="1366" w:type="dxa"/>
            <w:vMerge w:val="restart"/>
          </w:tcPr>
          <w:p w14:paraId="15918559" w14:textId="5F3BF0CA"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PMI-16</w:t>
            </w:r>
          </w:p>
        </w:tc>
        <w:tc>
          <w:tcPr>
            <w:tcW w:w="16724" w:type="dxa"/>
          </w:tcPr>
          <w:p w14:paraId="0AB558DD" w14:textId="7E332A9E" w:rsidR="003C4BFB" w:rsidRPr="001719C0" w:rsidRDefault="00CB2796" w:rsidP="009F345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8E4049" w:rsidRPr="008E4049">
              <w:rPr>
                <w:rFonts w:asciiTheme="majorHAnsi" w:eastAsia="Times New Roman" w:hAnsiTheme="majorHAnsi" w:cs="Times New Roman"/>
                <w:color w:val="000000"/>
              </w:rPr>
              <w:t xml:space="preserve"> must provide all mutually agreed upon implementation work products and deliverables identified in the</w:t>
            </w:r>
            <w:r w:rsidR="00E20810">
              <w:rPr>
                <w:rFonts w:asciiTheme="majorHAnsi" w:eastAsia="Times New Roman" w:hAnsiTheme="majorHAnsi" w:cs="Times New Roman"/>
                <w:color w:val="000000"/>
              </w:rPr>
              <w:t xml:space="preserve"> Project Work Plan</w:t>
            </w:r>
            <w:r w:rsidR="008E4049" w:rsidRPr="008E4049">
              <w:rPr>
                <w:rFonts w:asciiTheme="majorHAnsi" w:eastAsia="Times New Roman" w:hAnsiTheme="majorHAnsi" w:cs="Times New Roman"/>
                <w:color w:val="000000"/>
              </w:rPr>
              <w:t xml:space="preserve"> </w:t>
            </w:r>
            <w:r w:rsidR="00E20810">
              <w:rPr>
                <w:rFonts w:asciiTheme="majorHAnsi" w:eastAsia="Times New Roman" w:hAnsiTheme="majorHAnsi" w:cs="Times New Roman"/>
                <w:color w:val="000000"/>
              </w:rPr>
              <w:t>(</w:t>
            </w:r>
            <w:r w:rsidR="008E4049" w:rsidRPr="00E20810">
              <w:rPr>
                <w:rFonts w:asciiTheme="majorHAnsi" w:eastAsia="Times New Roman" w:hAnsiTheme="majorHAnsi" w:cs="Times New Roman"/>
                <w:color w:val="000000"/>
              </w:rPr>
              <w:t>PWP</w:t>
            </w:r>
            <w:r w:rsidR="00E20810">
              <w:rPr>
                <w:rFonts w:asciiTheme="majorHAnsi" w:eastAsia="Times New Roman" w:hAnsiTheme="majorHAnsi" w:cs="Times New Roman"/>
                <w:color w:val="000000"/>
              </w:rPr>
              <w:t>)</w:t>
            </w:r>
            <w:r w:rsidR="008E4049" w:rsidRPr="00E20810">
              <w:rPr>
                <w:rFonts w:asciiTheme="majorHAnsi" w:eastAsia="Times New Roman" w:hAnsiTheme="majorHAnsi" w:cs="Times New Roman"/>
                <w:color w:val="000000"/>
              </w:rPr>
              <w:t xml:space="preserve"> </w:t>
            </w:r>
            <w:r w:rsidR="008E4049" w:rsidRPr="008E4049">
              <w:rPr>
                <w:rFonts w:asciiTheme="majorHAnsi" w:eastAsia="Times New Roman" w:hAnsiTheme="majorHAnsi" w:cs="Times New Roman"/>
                <w:color w:val="000000"/>
              </w:rPr>
              <w:t>to DHHS staff for review and approval and follow the agreed upon deliverable review process.  Work products and deliverables include requirements, design, development, testing, pre-implementation (e.g. training, data conversion, etc.), go live, and post-implementation.</w:t>
            </w:r>
          </w:p>
        </w:tc>
      </w:tr>
      <w:tr w:rsidR="003C4BFB" w:rsidRPr="001719C0" w14:paraId="32C37251" w14:textId="77777777" w:rsidTr="009F3450">
        <w:trPr>
          <w:trHeight w:val="1178"/>
        </w:trPr>
        <w:tc>
          <w:tcPr>
            <w:tcW w:w="1366" w:type="dxa"/>
            <w:vMerge/>
          </w:tcPr>
          <w:p w14:paraId="3A8DEB3F" w14:textId="77777777" w:rsidR="003C4BFB" w:rsidRPr="009A7D9A" w:rsidRDefault="003C4BFB" w:rsidP="009F3450">
            <w:pPr>
              <w:tabs>
                <w:tab w:val="left" w:pos="4860"/>
              </w:tabs>
              <w:rPr>
                <w:rFonts w:asciiTheme="majorHAnsi" w:eastAsia="Times New Roman" w:hAnsiTheme="majorHAnsi" w:cs="Times New Roman"/>
                <w:b/>
                <w:bCs/>
                <w:color w:val="000000"/>
              </w:rPr>
            </w:pPr>
            <w:permStart w:id="673137335" w:edGrp="everyone" w:colFirst="1" w:colLast="1"/>
          </w:p>
        </w:tc>
        <w:tc>
          <w:tcPr>
            <w:tcW w:w="16724" w:type="dxa"/>
          </w:tcPr>
          <w:p w14:paraId="7186945E"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44565579"/>
                <w:placeholder>
                  <w:docPart w:val="7DE629DECE394CDBADC3F6FFD84D8DD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2F6DB19" w14:textId="77777777" w:rsidR="003C4BFB" w:rsidRPr="001719C0" w:rsidRDefault="003C4BFB" w:rsidP="009F3450">
            <w:pPr>
              <w:tabs>
                <w:tab w:val="left" w:pos="4860"/>
              </w:tabs>
              <w:rPr>
                <w:rFonts w:asciiTheme="majorHAnsi" w:eastAsia="Times New Roman" w:hAnsiTheme="majorHAnsi" w:cs="Times New Roman"/>
                <w:color w:val="000000"/>
              </w:rPr>
            </w:pPr>
          </w:p>
          <w:p w14:paraId="63403F26"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79737148"/>
                <w:placeholder>
                  <w:docPart w:val="F2D984F4BF894F38B5760C3EE4B1263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1209A6C3" w14:textId="77777777" w:rsidTr="00377455">
        <w:trPr>
          <w:trHeight w:val="712"/>
        </w:trPr>
        <w:tc>
          <w:tcPr>
            <w:tcW w:w="1366" w:type="dxa"/>
            <w:vMerge/>
          </w:tcPr>
          <w:p w14:paraId="0F055B48"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980765047" w:edGrp="everyone" w:colFirst="1" w:colLast="1"/>
            <w:permEnd w:id="673137335"/>
          </w:p>
        </w:tc>
        <w:tc>
          <w:tcPr>
            <w:tcW w:w="16724" w:type="dxa"/>
          </w:tcPr>
          <w:p w14:paraId="1F7AD789"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39A7B790" w14:textId="77777777" w:rsidR="004D6348" w:rsidRDefault="004D6348" w:rsidP="009F3450">
            <w:pPr>
              <w:tabs>
                <w:tab w:val="left" w:pos="4860"/>
              </w:tabs>
              <w:rPr>
                <w:rFonts w:asciiTheme="majorHAnsi" w:eastAsia="Times New Roman" w:hAnsiTheme="majorHAnsi" w:cs="Times New Roman"/>
                <w:color w:val="000000"/>
              </w:rPr>
            </w:pPr>
          </w:p>
          <w:p w14:paraId="3253731C" w14:textId="77777777" w:rsidR="004D6348" w:rsidRDefault="004D6348" w:rsidP="009F3450">
            <w:pPr>
              <w:tabs>
                <w:tab w:val="left" w:pos="4860"/>
              </w:tabs>
              <w:rPr>
                <w:rFonts w:asciiTheme="majorHAnsi" w:eastAsia="Times New Roman" w:hAnsiTheme="majorHAnsi" w:cs="Times New Roman"/>
                <w:color w:val="000000"/>
              </w:rPr>
            </w:pPr>
          </w:p>
          <w:p w14:paraId="5B8B8211" w14:textId="0BF6F41A" w:rsidR="003C4BFB" w:rsidRPr="001719C0" w:rsidRDefault="003C4BFB" w:rsidP="009F3450">
            <w:pPr>
              <w:tabs>
                <w:tab w:val="left" w:pos="4860"/>
              </w:tabs>
              <w:rPr>
                <w:rFonts w:asciiTheme="majorHAnsi" w:eastAsia="Times New Roman" w:hAnsiTheme="majorHAnsi" w:cs="Times New Roman"/>
                <w:color w:val="000000"/>
              </w:rPr>
            </w:pPr>
          </w:p>
        </w:tc>
      </w:tr>
      <w:permEnd w:id="1980765047"/>
      <w:tr w:rsidR="003C4BFB" w:rsidRPr="001719C0" w14:paraId="7180ADED" w14:textId="77777777" w:rsidTr="00377455">
        <w:trPr>
          <w:trHeight w:val="982"/>
        </w:trPr>
        <w:tc>
          <w:tcPr>
            <w:tcW w:w="1366" w:type="dxa"/>
            <w:vMerge w:val="restart"/>
          </w:tcPr>
          <w:p w14:paraId="174F3F7D" w14:textId="76934FA2"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PMI-17</w:t>
            </w:r>
          </w:p>
        </w:tc>
        <w:tc>
          <w:tcPr>
            <w:tcW w:w="16724" w:type="dxa"/>
          </w:tcPr>
          <w:p w14:paraId="56435E2C" w14:textId="2805101A" w:rsidR="003C4BFB" w:rsidRPr="001719C0" w:rsidRDefault="00CB2796" w:rsidP="007B2CA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E05B9A" w:rsidRPr="00E05B9A">
              <w:rPr>
                <w:rFonts w:asciiTheme="majorHAnsi" w:eastAsia="Times New Roman" w:hAnsiTheme="majorHAnsi" w:cs="Times New Roman"/>
                <w:color w:val="000000"/>
              </w:rPr>
              <w:t xml:space="preserve"> must develop and maintain a Test Management Plan that minimally includes roles and responsibilities, planning and execution activities, testing methodology and approach, progress reporting, defect management, and testing tool(s).  The Test Management Plan must include the testing phases (e.g. unit, system, integration, performance, user acceptance, </w:t>
            </w:r>
            <w:r w:rsidR="005C0945" w:rsidRPr="00E05B9A">
              <w:rPr>
                <w:rFonts w:asciiTheme="majorHAnsi" w:eastAsia="Times New Roman" w:hAnsiTheme="majorHAnsi" w:cs="Times New Roman"/>
                <w:color w:val="000000"/>
              </w:rPr>
              <w:t>end-to-end</w:t>
            </w:r>
            <w:r w:rsidR="00E05B9A" w:rsidRPr="00E05B9A">
              <w:rPr>
                <w:rFonts w:asciiTheme="majorHAnsi" w:eastAsia="Times New Roman" w:hAnsiTheme="majorHAnsi" w:cs="Times New Roman"/>
                <w:color w:val="000000"/>
              </w:rPr>
              <w:t xml:space="preserve"> testing) and activities required for each environment and interface. The Test Management Plan must align with the CMS Testing Framework.</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Vendor</w:t>
            </w:r>
            <w:r w:rsidR="00146D41" w:rsidRPr="00146D41">
              <w:rPr>
                <w:rFonts w:asciiTheme="majorHAnsi" w:eastAsia="Times New Roman" w:hAnsiTheme="majorHAnsi" w:cs="Times New Roman"/>
                <w:color w:val="000000"/>
              </w:rPr>
              <w:t xml:space="preserve"> must deliver the draft Test Management Plan to DHHS thirty (30) calendar days prior to the start of testing activities and update as necessary during implementation.</w:t>
            </w:r>
          </w:p>
        </w:tc>
      </w:tr>
      <w:tr w:rsidR="003C4BFB" w:rsidRPr="001719C0" w14:paraId="04BB4AD8" w14:textId="77777777" w:rsidTr="009F3450">
        <w:trPr>
          <w:trHeight w:val="1178"/>
        </w:trPr>
        <w:tc>
          <w:tcPr>
            <w:tcW w:w="1366" w:type="dxa"/>
            <w:vMerge/>
          </w:tcPr>
          <w:p w14:paraId="709D452C" w14:textId="77777777" w:rsidR="003C4BFB" w:rsidRPr="009A7D9A" w:rsidRDefault="003C4BFB" w:rsidP="009F3450">
            <w:pPr>
              <w:tabs>
                <w:tab w:val="left" w:pos="4860"/>
              </w:tabs>
              <w:rPr>
                <w:rFonts w:asciiTheme="majorHAnsi" w:eastAsia="Times New Roman" w:hAnsiTheme="majorHAnsi" w:cs="Times New Roman"/>
                <w:b/>
                <w:bCs/>
                <w:color w:val="000000"/>
              </w:rPr>
            </w:pPr>
            <w:permStart w:id="969410531" w:edGrp="everyone" w:colFirst="1" w:colLast="1"/>
          </w:p>
        </w:tc>
        <w:tc>
          <w:tcPr>
            <w:tcW w:w="16724" w:type="dxa"/>
          </w:tcPr>
          <w:p w14:paraId="5C738E5C"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875923840"/>
                <w:placeholder>
                  <w:docPart w:val="2872FCBF78884945A54EBCDCBDAF2FA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829567B" w14:textId="77777777" w:rsidR="003C4BFB" w:rsidRPr="001719C0" w:rsidRDefault="003C4BFB" w:rsidP="009F3450">
            <w:pPr>
              <w:tabs>
                <w:tab w:val="left" w:pos="4860"/>
              </w:tabs>
              <w:rPr>
                <w:rFonts w:asciiTheme="majorHAnsi" w:eastAsia="Times New Roman" w:hAnsiTheme="majorHAnsi" w:cs="Times New Roman"/>
                <w:color w:val="000000"/>
              </w:rPr>
            </w:pPr>
          </w:p>
          <w:p w14:paraId="44E79E93"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25579710"/>
                <w:placeholder>
                  <w:docPart w:val="C1672829366F497AB86ADD2965A0C59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7BE7198A" w14:textId="77777777" w:rsidTr="00377455">
        <w:trPr>
          <w:trHeight w:val="514"/>
        </w:trPr>
        <w:tc>
          <w:tcPr>
            <w:tcW w:w="1366" w:type="dxa"/>
            <w:vMerge/>
          </w:tcPr>
          <w:p w14:paraId="2032E0FD"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324230153" w:edGrp="everyone" w:colFirst="1" w:colLast="1"/>
            <w:permEnd w:id="969410531"/>
          </w:p>
        </w:tc>
        <w:tc>
          <w:tcPr>
            <w:tcW w:w="16724" w:type="dxa"/>
          </w:tcPr>
          <w:p w14:paraId="0A0A50E9"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3B28D660" w14:textId="77777777" w:rsidR="004D6348" w:rsidRDefault="004D6348" w:rsidP="009F3450">
            <w:pPr>
              <w:tabs>
                <w:tab w:val="left" w:pos="4860"/>
              </w:tabs>
              <w:rPr>
                <w:rFonts w:asciiTheme="majorHAnsi" w:eastAsia="Times New Roman" w:hAnsiTheme="majorHAnsi" w:cs="Times New Roman"/>
                <w:color w:val="000000"/>
              </w:rPr>
            </w:pPr>
          </w:p>
          <w:p w14:paraId="4108FB67" w14:textId="77777777" w:rsidR="004D6348" w:rsidRDefault="004D6348" w:rsidP="009F3450">
            <w:pPr>
              <w:tabs>
                <w:tab w:val="left" w:pos="4860"/>
              </w:tabs>
              <w:rPr>
                <w:rFonts w:asciiTheme="majorHAnsi" w:eastAsia="Times New Roman" w:hAnsiTheme="majorHAnsi" w:cs="Times New Roman"/>
                <w:color w:val="000000"/>
              </w:rPr>
            </w:pPr>
          </w:p>
          <w:p w14:paraId="5AEE1D4E" w14:textId="65476FAA" w:rsidR="003C4BFB" w:rsidRPr="001719C0" w:rsidRDefault="003C4BFB" w:rsidP="009F3450">
            <w:pPr>
              <w:tabs>
                <w:tab w:val="left" w:pos="4860"/>
              </w:tabs>
              <w:rPr>
                <w:rFonts w:asciiTheme="majorHAnsi" w:eastAsia="Times New Roman" w:hAnsiTheme="majorHAnsi" w:cs="Times New Roman"/>
                <w:color w:val="000000"/>
              </w:rPr>
            </w:pPr>
          </w:p>
        </w:tc>
      </w:tr>
      <w:permEnd w:id="1324230153"/>
      <w:tr w:rsidR="003C4BFB" w:rsidRPr="001719C0" w14:paraId="4B1C44A9" w14:textId="77777777" w:rsidTr="00377455">
        <w:trPr>
          <w:trHeight w:val="613"/>
        </w:trPr>
        <w:tc>
          <w:tcPr>
            <w:tcW w:w="1366" w:type="dxa"/>
            <w:vMerge w:val="restart"/>
          </w:tcPr>
          <w:p w14:paraId="6BCBCC06" w14:textId="4D4AAF62"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PMI-18</w:t>
            </w:r>
          </w:p>
        </w:tc>
        <w:tc>
          <w:tcPr>
            <w:tcW w:w="16724" w:type="dxa"/>
          </w:tcPr>
          <w:p w14:paraId="045EFCFE" w14:textId="3C316455" w:rsidR="003C4BFB" w:rsidRPr="001719C0" w:rsidRDefault="00CB2796" w:rsidP="007B2CA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444F17" w:rsidRPr="00444F17">
              <w:rPr>
                <w:rFonts w:asciiTheme="majorHAnsi" w:eastAsia="Times New Roman" w:hAnsiTheme="majorHAnsi" w:cs="Times New Roman"/>
                <w:color w:val="000000"/>
              </w:rPr>
              <w:t xml:space="preserve"> must develop and maintain an Integration Plan that details the </w:t>
            </w:r>
            <w:proofErr w:type="gramStart"/>
            <w:r w:rsidR="00444F17" w:rsidRPr="00444F17">
              <w:rPr>
                <w:rFonts w:asciiTheme="majorHAnsi" w:eastAsia="Times New Roman" w:hAnsiTheme="majorHAnsi" w:cs="Times New Roman"/>
                <w:color w:val="000000"/>
              </w:rPr>
              <w:t>milestones</w:t>
            </w:r>
            <w:proofErr w:type="gramEnd"/>
            <w:r w:rsidR="00444F17" w:rsidRPr="00444F17">
              <w:rPr>
                <w:rFonts w:asciiTheme="majorHAnsi" w:eastAsia="Times New Roman" w:hAnsiTheme="majorHAnsi" w:cs="Times New Roman"/>
                <w:color w:val="000000"/>
              </w:rPr>
              <w:t xml:space="preserve">, tasks, schedule, and dependencies for establishing interfaces with the </w:t>
            </w:r>
            <w:r>
              <w:rPr>
                <w:rFonts w:asciiTheme="majorHAnsi" w:eastAsia="Times New Roman" w:hAnsiTheme="majorHAnsi" w:cs="Times New Roman"/>
                <w:color w:val="000000"/>
              </w:rPr>
              <w:t>Vendor</w:t>
            </w:r>
            <w:r w:rsidR="00444F17" w:rsidRPr="00444F17">
              <w:rPr>
                <w:rFonts w:asciiTheme="majorHAnsi" w:eastAsia="Times New Roman" w:hAnsiTheme="majorHAnsi" w:cs="Times New Roman"/>
                <w:color w:val="000000"/>
              </w:rPr>
              <w:t>’s solution.</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 xml:space="preserve">Vendor </w:t>
            </w:r>
            <w:r w:rsidR="00146D41" w:rsidRPr="00146D41">
              <w:rPr>
                <w:rFonts w:asciiTheme="majorHAnsi" w:eastAsia="Times New Roman" w:hAnsiTheme="majorHAnsi" w:cs="Times New Roman"/>
                <w:color w:val="000000"/>
              </w:rPr>
              <w:t>must deliver the draft Integration Plan to DHHS within thirty (30) calendar days following DHHS approval of requirements and design and update as necessary during implementation.</w:t>
            </w:r>
          </w:p>
        </w:tc>
      </w:tr>
      <w:tr w:rsidR="003C4BFB" w:rsidRPr="001719C0" w14:paraId="4A841B9A" w14:textId="77777777" w:rsidTr="009F3450">
        <w:trPr>
          <w:trHeight w:val="1178"/>
        </w:trPr>
        <w:tc>
          <w:tcPr>
            <w:tcW w:w="1366" w:type="dxa"/>
            <w:vMerge/>
          </w:tcPr>
          <w:p w14:paraId="1682DD91"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44808218" w:edGrp="everyone" w:colFirst="1" w:colLast="1"/>
          </w:p>
        </w:tc>
        <w:tc>
          <w:tcPr>
            <w:tcW w:w="16724" w:type="dxa"/>
          </w:tcPr>
          <w:p w14:paraId="357AB2CF"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43636257"/>
                <w:placeholder>
                  <w:docPart w:val="4A784E0CC69445CBB8457282EA7E0E2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F2A6C57" w14:textId="77777777" w:rsidR="003C4BFB" w:rsidRPr="001719C0" w:rsidRDefault="003C4BFB" w:rsidP="009F3450">
            <w:pPr>
              <w:tabs>
                <w:tab w:val="left" w:pos="4860"/>
              </w:tabs>
              <w:rPr>
                <w:rFonts w:asciiTheme="majorHAnsi" w:eastAsia="Times New Roman" w:hAnsiTheme="majorHAnsi" w:cs="Times New Roman"/>
                <w:color w:val="000000"/>
              </w:rPr>
            </w:pPr>
          </w:p>
          <w:p w14:paraId="598B27D6"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99156656"/>
                <w:placeholder>
                  <w:docPart w:val="43A044DD7187471DBEF4C12627D1E26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722E1218" w14:textId="77777777" w:rsidTr="00377455">
        <w:trPr>
          <w:trHeight w:val="523"/>
        </w:trPr>
        <w:tc>
          <w:tcPr>
            <w:tcW w:w="1366" w:type="dxa"/>
            <w:vMerge/>
          </w:tcPr>
          <w:p w14:paraId="4923BB23" w14:textId="77777777" w:rsidR="003C4BFB" w:rsidRPr="009A7D9A" w:rsidRDefault="003C4BFB" w:rsidP="009F3450">
            <w:pPr>
              <w:tabs>
                <w:tab w:val="left" w:pos="4860"/>
              </w:tabs>
              <w:rPr>
                <w:rFonts w:asciiTheme="majorHAnsi" w:eastAsia="Times New Roman" w:hAnsiTheme="majorHAnsi" w:cs="Times New Roman"/>
                <w:b/>
                <w:bCs/>
                <w:color w:val="000000"/>
              </w:rPr>
            </w:pPr>
            <w:permStart w:id="873492742" w:edGrp="everyone" w:colFirst="1" w:colLast="1"/>
            <w:permEnd w:id="244808218"/>
          </w:p>
        </w:tc>
        <w:tc>
          <w:tcPr>
            <w:tcW w:w="16724" w:type="dxa"/>
          </w:tcPr>
          <w:p w14:paraId="47BBAA85"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0660EAE8" w14:textId="77777777" w:rsidR="004D6348" w:rsidRDefault="004D6348" w:rsidP="009F3450">
            <w:pPr>
              <w:tabs>
                <w:tab w:val="left" w:pos="4860"/>
              </w:tabs>
              <w:rPr>
                <w:rFonts w:asciiTheme="majorHAnsi" w:eastAsia="Times New Roman" w:hAnsiTheme="majorHAnsi" w:cs="Times New Roman"/>
                <w:color w:val="000000"/>
              </w:rPr>
            </w:pPr>
          </w:p>
          <w:p w14:paraId="2ED457A8" w14:textId="77777777" w:rsidR="004D6348" w:rsidRDefault="004D6348" w:rsidP="009F3450">
            <w:pPr>
              <w:tabs>
                <w:tab w:val="left" w:pos="4860"/>
              </w:tabs>
              <w:rPr>
                <w:rFonts w:asciiTheme="majorHAnsi" w:eastAsia="Times New Roman" w:hAnsiTheme="majorHAnsi" w:cs="Times New Roman"/>
                <w:color w:val="000000"/>
              </w:rPr>
            </w:pPr>
          </w:p>
          <w:p w14:paraId="7ACEFF89" w14:textId="4DE2DA76" w:rsidR="003C4BFB" w:rsidRPr="001719C0" w:rsidRDefault="003C4BFB" w:rsidP="009F3450">
            <w:pPr>
              <w:tabs>
                <w:tab w:val="left" w:pos="4860"/>
              </w:tabs>
              <w:rPr>
                <w:rFonts w:asciiTheme="majorHAnsi" w:eastAsia="Times New Roman" w:hAnsiTheme="majorHAnsi" w:cs="Times New Roman"/>
                <w:color w:val="000000"/>
              </w:rPr>
            </w:pPr>
          </w:p>
        </w:tc>
      </w:tr>
      <w:permEnd w:id="873492742"/>
      <w:tr w:rsidR="003C4BFB" w:rsidRPr="001719C0" w14:paraId="6132E0FB" w14:textId="77777777" w:rsidTr="009F3450">
        <w:trPr>
          <w:trHeight w:val="1178"/>
        </w:trPr>
        <w:tc>
          <w:tcPr>
            <w:tcW w:w="1366" w:type="dxa"/>
            <w:vMerge w:val="restart"/>
          </w:tcPr>
          <w:p w14:paraId="6C790F23" w14:textId="6E480CD9"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PMI-19</w:t>
            </w:r>
          </w:p>
        </w:tc>
        <w:tc>
          <w:tcPr>
            <w:tcW w:w="16724" w:type="dxa"/>
          </w:tcPr>
          <w:p w14:paraId="7B46AB9F" w14:textId="504B56DE" w:rsidR="003C4BFB" w:rsidRPr="001719C0" w:rsidRDefault="00CB2796" w:rsidP="009F345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083C2C" w:rsidRPr="00083C2C">
              <w:rPr>
                <w:rFonts w:asciiTheme="majorHAnsi" w:eastAsia="Times New Roman" w:hAnsiTheme="majorHAnsi" w:cs="Times New Roman"/>
                <w:color w:val="000000"/>
              </w:rPr>
              <w:t xml:space="preserve"> must develop and maintain Automated Testing Scripts that can be executed when modifications and configuration changes are made to the Solution. </w:t>
            </w:r>
            <w:r>
              <w:rPr>
                <w:rFonts w:asciiTheme="majorHAnsi" w:eastAsia="Times New Roman" w:hAnsiTheme="majorHAnsi" w:cs="Times New Roman"/>
                <w:color w:val="000000"/>
              </w:rPr>
              <w:t>Vendor</w:t>
            </w:r>
            <w:r w:rsidR="00083C2C" w:rsidRPr="00083C2C">
              <w:rPr>
                <w:rFonts w:asciiTheme="majorHAnsi" w:eastAsia="Times New Roman" w:hAnsiTheme="majorHAnsi" w:cs="Times New Roman"/>
                <w:color w:val="000000"/>
              </w:rPr>
              <w:t xml:space="preserve"> must conduct regression testing on modification and configuration changes.  </w:t>
            </w:r>
            <w:r>
              <w:rPr>
                <w:rFonts w:asciiTheme="majorHAnsi" w:eastAsia="Times New Roman" w:hAnsiTheme="majorHAnsi" w:cs="Times New Roman"/>
                <w:color w:val="000000"/>
              </w:rPr>
              <w:t>Vendor</w:t>
            </w:r>
            <w:r w:rsidR="00083C2C" w:rsidRPr="00083C2C">
              <w:rPr>
                <w:rFonts w:asciiTheme="majorHAnsi" w:eastAsia="Times New Roman" w:hAnsiTheme="majorHAnsi" w:cs="Times New Roman"/>
                <w:color w:val="000000"/>
              </w:rPr>
              <w:t xml:space="preserve"> must execute prior to Go Live to demonstrate successful execution of scripts, and during operations. </w:t>
            </w:r>
            <w:r>
              <w:rPr>
                <w:rFonts w:asciiTheme="majorHAnsi" w:eastAsia="Times New Roman" w:hAnsiTheme="majorHAnsi" w:cs="Times New Roman"/>
                <w:color w:val="000000"/>
              </w:rPr>
              <w:t>Vendor</w:t>
            </w:r>
            <w:r w:rsidR="00083C2C" w:rsidRPr="00083C2C">
              <w:rPr>
                <w:rFonts w:asciiTheme="majorHAnsi" w:eastAsia="Times New Roman" w:hAnsiTheme="majorHAnsi" w:cs="Times New Roman"/>
                <w:color w:val="000000"/>
              </w:rPr>
              <w:t xml:space="preserve"> will review and update Automated Testing Scripts, as necessary</w:t>
            </w:r>
            <w:r w:rsidR="00955289">
              <w:rPr>
                <w:rFonts w:asciiTheme="majorHAnsi" w:eastAsia="Times New Roman" w:hAnsiTheme="majorHAnsi" w:cs="Times New Roman"/>
                <w:color w:val="000000"/>
              </w:rPr>
              <w:t>.</w:t>
            </w:r>
          </w:p>
        </w:tc>
      </w:tr>
      <w:tr w:rsidR="003C4BFB" w:rsidRPr="001719C0" w14:paraId="22281926" w14:textId="77777777" w:rsidTr="009F3450">
        <w:trPr>
          <w:trHeight w:val="1178"/>
        </w:trPr>
        <w:tc>
          <w:tcPr>
            <w:tcW w:w="1366" w:type="dxa"/>
            <w:vMerge/>
          </w:tcPr>
          <w:p w14:paraId="77EDDE83"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181440387" w:edGrp="everyone" w:colFirst="1" w:colLast="1"/>
          </w:p>
        </w:tc>
        <w:tc>
          <w:tcPr>
            <w:tcW w:w="16724" w:type="dxa"/>
          </w:tcPr>
          <w:p w14:paraId="7B7E45EA"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662586610"/>
                <w:placeholder>
                  <w:docPart w:val="772478B3408348D5965BA7825686BF0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64D2BCD" w14:textId="77777777" w:rsidR="003C4BFB" w:rsidRPr="001719C0" w:rsidRDefault="003C4BFB" w:rsidP="009F3450">
            <w:pPr>
              <w:tabs>
                <w:tab w:val="left" w:pos="4860"/>
              </w:tabs>
              <w:rPr>
                <w:rFonts w:asciiTheme="majorHAnsi" w:eastAsia="Times New Roman" w:hAnsiTheme="majorHAnsi" w:cs="Times New Roman"/>
                <w:color w:val="000000"/>
              </w:rPr>
            </w:pPr>
          </w:p>
          <w:p w14:paraId="499632CF"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446775639"/>
                <w:placeholder>
                  <w:docPart w:val="185939C603E94185859E0D4E8B2A2AC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785A9463" w14:textId="77777777" w:rsidTr="00377455">
        <w:trPr>
          <w:trHeight w:val="586"/>
        </w:trPr>
        <w:tc>
          <w:tcPr>
            <w:tcW w:w="1366" w:type="dxa"/>
            <w:vMerge/>
          </w:tcPr>
          <w:p w14:paraId="77599A7F"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469911396" w:edGrp="everyone" w:colFirst="1" w:colLast="1"/>
            <w:permEnd w:id="1181440387"/>
          </w:p>
        </w:tc>
        <w:tc>
          <w:tcPr>
            <w:tcW w:w="16724" w:type="dxa"/>
          </w:tcPr>
          <w:p w14:paraId="25FCB45D"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1948FB3F" w14:textId="77777777" w:rsidR="004D6348" w:rsidRDefault="004D6348" w:rsidP="009F3450">
            <w:pPr>
              <w:tabs>
                <w:tab w:val="left" w:pos="4860"/>
              </w:tabs>
              <w:rPr>
                <w:rFonts w:asciiTheme="majorHAnsi" w:eastAsia="Times New Roman" w:hAnsiTheme="majorHAnsi" w:cs="Times New Roman"/>
                <w:color w:val="000000"/>
              </w:rPr>
            </w:pPr>
          </w:p>
          <w:p w14:paraId="3D533A5C" w14:textId="77777777" w:rsidR="004D6348" w:rsidRDefault="004D6348" w:rsidP="009F3450">
            <w:pPr>
              <w:tabs>
                <w:tab w:val="left" w:pos="4860"/>
              </w:tabs>
              <w:rPr>
                <w:rFonts w:asciiTheme="majorHAnsi" w:eastAsia="Times New Roman" w:hAnsiTheme="majorHAnsi" w:cs="Times New Roman"/>
                <w:color w:val="000000"/>
              </w:rPr>
            </w:pPr>
          </w:p>
          <w:p w14:paraId="4388F638" w14:textId="7550621B" w:rsidR="003C4BFB" w:rsidRPr="001719C0" w:rsidRDefault="003C4BFB" w:rsidP="009F3450">
            <w:pPr>
              <w:tabs>
                <w:tab w:val="left" w:pos="4860"/>
              </w:tabs>
              <w:rPr>
                <w:rFonts w:asciiTheme="majorHAnsi" w:eastAsia="Times New Roman" w:hAnsiTheme="majorHAnsi" w:cs="Times New Roman"/>
                <w:color w:val="000000"/>
              </w:rPr>
            </w:pPr>
          </w:p>
        </w:tc>
      </w:tr>
      <w:permEnd w:id="1469911396"/>
      <w:tr w:rsidR="003C4BFB" w:rsidRPr="001719C0" w14:paraId="11B92B2D" w14:textId="77777777" w:rsidTr="00377455">
        <w:trPr>
          <w:trHeight w:val="703"/>
        </w:trPr>
        <w:tc>
          <w:tcPr>
            <w:tcW w:w="1366" w:type="dxa"/>
            <w:vMerge w:val="restart"/>
          </w:tcPr>
          <w:p w14:paraId="45FB9632" w14:textId="784FC19A"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PMI-20</w:t>
            </w:r>
          </w:p>
        </w:tc>
        <w:tc>
          <w:tcPr>
            <w:tcW w:w="16724" w:type="dxa"/>
          </w:tcPr>
          <w:p w14:paraId="5FBDDC4C" w14:textId="27D08F62" w:rsidR="003C4BFB" w:rsidRPr="001719C0" w:rsidRDefault="00CB2796" w:rsidP="009F3450">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2A4FAF" w:rsidRPr="002A4FAF">
              <w:rPr>
                <w:rFonts w:asciiTheme="majorHAnsi" w:eastAsia="Times New Roman" w:hAnsiTheme="majorHAnsi" w:cs="Times New Roman"/>
                <w:color w:val="000000"/>
              </w:rPr>
              <w:t xml:space="preserve"> must utilize, maintain, and facilitate a Change Control Process and </w:t>
            </w:r>
            <w:proofErr w:type="gramStart"/>
            <w:r w:rsidR="002A4FAF" w:rsidRPr="002A4FAF">
              <w:rPr>
                <w:rFonts w:asciiTheme="majorHAnsi" w:eastAsia="Times New Roman" w:hAnsiTheme="majorHAnsi" w:cs="Times New Roman"/>
                <w:color w:val="000000"/>
              </w:rPr>
              <w:t>supporting</w:t>
            </w:r>
            <w:proofErr w:type="gramEnd"/>
            <w:r w:rsidR="002A4FAF" w:rsidRPr="002A4FAF">
              <w:rPr>
                <w:rFonts w:asciiTheme="majorHAnsi" w:eastAsia="Times New Roman" w:hAnsiTheme="majorHAnsi" w:cs="Times New Roman"/>
                <w:color w:val="000000"/>
              </w:rPr>
              <w:t xml:space="preserve"> documentation (e.g. change request form, change log) to manage changes throughout implementation. Jira is an acceptable tool.</w:t>
            </w:r>
          </w:p>
        </w:tc>
      </w:tr>
      <w:tr w:rsidR="003C4BFB" w:rsidRPr="001719C0" w14:paraId="2091CB52" w14:textId="77777777" w:rsidTr="009F3450">
        <w:trPr>
          <w:trHeight w:val="1178"/>
        </w:trPr>
        <w:tc>
          <w:tcPr>
            <w:tcW w:w="1366" w:type="dxa"/>
            <w:vMerge/>
          </w:tcPr>
          <w:p w14:paraId="07BA0F7A"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315255741" w:edGrp="everyone" w:colFirst="1" w:colLast="1"/>
          </w:p>
        </w:tc>
        <w:tc>
          <w:tcPr>
            <w:tcW w:w="16724" w:type="dxa"/>
          </w:tcPr>
          <w:p w14:paraId="07F082A8"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08368563"/>
                <w:placeholder>
                  <w:docPart w:val="52DBA23F6B7C409BB3CEF27ACA85BFC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0D11783" w14:textId="77777777" w:rsidR="003C4BFB" w:rsidRPr="001719C0" w:rsidRDefault="003C4BFB" w:rsidP="009F3450">
            <w:pPr>
              <w:tabs>
                <w:tab w:val="left" w:pos="4860"/>
              </w:tabs>
              <w:rPr>
                <w:rFonts w:asciiTheme="majorHAnsi" w:eastAsia="Times New Roman" w:hAnsiTheme="majorHAnsi" w:cs="Times New Roman"/>
                <w:color w:val="000000"/>
              </w:rPr>
            </w:pPr>
          </w:p>
          <w:p w14:paraId="607FC412"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366494156"/>
                <w:placeholder>
                  <w:docPart w:val="677C2965BAD74CBDBF9FF0BC34EF88B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54CA8319" w14:textId="77777777" w:rsidTr="009F3450">
        <w:trPr>
          <w:trHeight w:val="1178"/>
        </w:trPr>
        <w:tc>
          <w:tcPr>
            <w:tcW w:w="1366" w:type="dxa"/>
            <w:vMerge/>
          </w:tcPr>
          <w:p w14:paraId="1431C808"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407992911" w:edGrp="everyone" w:colFirst="1" w:colLast="1"/>
            <w:permEnd w:id="1315255741"/>
          </w:p>
        </w:tc>
        <w:tc>
          <w:tcPr>
            <w:tcW w:w="16724" w:type="dxa"/>
          </w:tcPr>
          <w:p w14:paraId="54D39A12" w14:textId="071979E6" w:rsidR="003C4BFB" w:rsidRPr="001719C0"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tc>
      </w:tr>
      <w:permEnd w:id="1407992911"/>
      <w:tr w:rsidR="003C4BFB" w:rsidRPr="001719C0" w14:paraId="36983845" w14:textId="77777777" w:rsidTr="00377455">
        <w:trPr>
          <w:trHeight w:val="892"/>
        </w:trPr>
        <w:tc>
          <w:tcPr>
            <w:tcW w:w="1366" w:type="dxa"/>
            <w:vMerge w:val="restart"/>
          </w:tcPr>
          <w:p w14:paraId="781438C2" w14:textId="27AC02DD"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PMI-21</w:t>
            </w:r>
          </w:p>
        </w:tc>
        <w:tc>
          <w:tcPr>
            <w:tcW w:w="16724" w:type="dxa"/>
          </w:tcPr>
          <w:p w14:paraId="3AD27325" w14:textId="21AB9E51" w:rsidR="003C4BFB" w:rsidRPr="001719C0" w:rsidRDefault="00CB2796" w:rsidP="007B2CA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9A4A6A" w:rsidRPr="009A4A6A">
              <w:rPr>
                <w:rFonts w:asciiTheme="majorHAnsi" w:eastAsia="Times New Roman" w:hAnsiTheme="majorHAnsi" w:cs="Times New Roman"/>
                <w:color w:val="000000"/>
              </w:rPr>
              <w:t xml:space="preserve"> must develop and execute a Data</w:t>
            </w:r>
            <w:r w:rsidR="003B2472">
              <w:rPr>
                <w:rFonts w:asciiTheme="majorHAnsi" w:eastAsia="Times New Roman" w:hAnsiTheme="majorHAnsi" w:cs="Times New Roman"/>
                <w:color w:val="000000"/>
              </w:rPr>
              <w:t>/File Conversion and</w:t>
            </w:r>
            <w:r w:rsidR="009A4A6A" w:rsidRPr="009A4A6A">
              <w:rPr>
                <w:rFonts w:asciiTheme="majorHAnsi" w:eastAsia="Times New Roman" w:hAnsiTheme="majorHAnsi" w:cs="Times New Roman"/>
                <w:color w:val="000000"/>
              </w:rPr>
              <w:t xml:space="preserve"> Migration Plan for migrating the DHHS existing application data to the Solution.  The plan must minimally include roles and responsibilities, planning and execution activities, data migration and validation approach, and reporting</w:t>
            </w:r>
            <w:r w:rsidR="00994B39">
              <w:rPr>
                <w:rFonts w:asciiTheme="majorHAnsi" w:eastAsia="Times New Roman" w:hAnsiTheme="majorHAnsi" w:cs="Times New Roman"/>
                <w:color w:val="000000"/>
              </w:rPr>
              <w:t>.</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Vendo</w:t>
            </w:r>
            <w:r w:rsidR="00146D41" w:rsidRPr="00146D41">
              <w:rPr>
                <w:rFonts w:asciiTheme="majorHAnsi" w:eastAsia="Times New Roman" w:hAnsiTheme="majorHAnsi" w:cs="Times New Roman"/>
                <w:color w:val="000000"/>
              </w:rPr>
              <w:t>r must deliver the draft Data/File Conversion and Migration Plan to DHHS sixty (60) calendar days prior to the start of Conversion and Migration activities and update as necessary during implementation.</w:t>
            </w:r>
          </w:p>
        </w:tc>
      </w:tr>
      <w:tr w:rsidR="003C4BFB" w:rsidRPr="001719C0" w14:paraId="499BA4B1" w14:textId="77777777" w:rsidTr="009F3450">
        <w:trPr>
          <w:trHeight w:val="1178"/>
        </w:trPr>
        <w:tc>
          <w:tcPr>
            <w:tcW w:w="1366" w:type="dxa"/>
            <w:vMerge/>
          </w:tcPr>
          <w:p w14:paraId="08B38324" w14:textId="77777777" w:rsidR="003C4BFB" w:rsidRPr="009A7D9A" w:rsidRDefault="003C4BFB" w:rsidP="009F3450">
            <w:pPr>
              <w:tabs>
                <w:tab w:val="left" w:pos="4860"/>
              </w:tabs>
              <w:rPr>
                <w:rFonts w:asciiTheme="majorHAnsi" w:eastAsia="Times New Roman" w:hAnsiTheme="majorHAnsi" w:cs="Times New Roman"/>
                <w:b/>
                <w:bCs/>
                <w:color w:val="000000"/>
              </w:rPr>
            </w:pPr>
            <w:permStart w:id="485564354" w:edGrp="everyone" w:colFirst="1" w:colLast="1"/>
          </w:p>
        </w:tc>
        <w:tc>
          <w:tcPr>
            <w:tcW w:w="16724" w:type="dxa"/>
          </w:tcPr>
          <w:p w14:paraId="69BAA7E9"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909417661"/>
                <w:placeholder>
                  <w:docPart w:val="4DFE2A40480146E3AC364A2135BA54A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8C87973" w14:textId="77777777" w:rsidR="003C4BFB" w:rsidRPr="001719C0" w:rsidRDefault="003C4BFB" w:rsidP="009F3450">
            <w:pPr>
              <w:tabs>
                <w:tab w:val="left" w:pos="4860"/>
              </w:tabs>
              <w:rPr>
                <w:rFonts w:asciiTheme="majorHAnsi" w:eastAsia="Times New Roman" w:hAnsiTheme="majorHAnsi" w:cs="Times New Roman"/>
                <w:color w:val="000000"/>
              </w:rPr>
            </w:pPr>
          </w:p>
          <w:p w14:paraId="7DE80884"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947395220"/>
                <w:placeholder>
                  <w:docPart w:val="C09DB88C09B54578AA62DB17D19A088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5CBFD14A" w14:textId="77777777" w:rsidTr="00377455">
        <w:trPr>
          <w:trHeight w:val="505"/>
        </w:trPr>
        <w:tc>
          <w:tcPr>
            <w:tcW w:w="1366" w:type="dxa"/>
            <w:vMerge/>
          </w:tcPr>
          <w:p w14:paraId="7309F423"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71251029" w:edGrp="everyone" w:colFirst="1" w:colLast="1"/>
            <w:permEnd w:id="485564354"/>
          </w:p>
        </w:tc>
        <w:tc>
          <w:tcPr>
            <w:tcW w:w="16724" w:type="dxa"/>
          </w:tcPr>
          <w:p w14:paraId="6FDDE857"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11BF6C6E" w14:textId="77777777" w:rsidR="004D6348" w:rsidRDefault="004D6348" w:rsidP="009F3450">
            <w:pPr>
              <w:tabs>
                <w:tab w:val="left" w:pos="4860"/>
              </w:tabs>
              <w:rPr>
                <w:rFonts w:asciiTheme="majorHAnsi" w:eastAsia="Times New Roman" w:hAnsiTheme="majorHAnsi" w:cs="Times New Roman"/>
                <w:color w:val="000000"/>
              </w:rPr>
            </w:pPr>
          </w:p>
          <w:p w14:paraId="21A5033F" w14:textId="77777777" w:rsidR="004D6348" w:rsidRDefault="004D6348" w:rsidP="009F3450">
            <w:pPr>
              <w:tabs>
                <w:tab w:val="left" w:pos="4860"/>
              </w:tabs>
              <w:rPr>
                <w:rFonts w:asciiTheme="majorHAnsi" w:eastAsia="Times New Roman" w:hAnsiTheme="majorHAnsi" w:cs="Times New Roman"/>
                <w:color w:val="000000"/>
              </w:rPr>
            </w:pPr>
          </w:p>
          <w:p w14:paraId="5FE7DAC0" w14:textId="4FE54AFD" w:rsidR="003C4BFB" w:rsidRPr="001719C0" w:rsidRDefault="003C4BFB" w:rsidP="009F3450">
            <w:pPr>
              <w:tabs>
                <w:tab w:val="left" w:pos="4860"/>
              </w:tabs>
              <w:rPr>
                <w:rFonts w:asciiTheme="majorHAnsi" w:eastAsia="Times New Roman" w:hAnsiTheme="majorHAnsi" w:cs="Times New Roman"/>
                <w:color w:val="000000"/>
              </w:rPr>
            </w:pPr>
          </w:p>
        </w:tc>
      </w:tr>
      <w:permEnd w:id="171251029"/>
      <w:tr w:rsidR="003C4BFB" w:rsidRPr="001719C0" w14:paraId="47EE0ABD" w14:textId="77777777" w:rsidTr="00377455">
        <w:trPr>
          <w:trHeight w:val="712"/>
        </w:trPr>
        <w:tc>
          <w:tcPr>
            <w:tcW w:w="1366" w:type="dxa"/>
            <w:vMerge w:val="restart"/>
          </w:tcPr>
          <w:p w14:paraId="45CCE00B" w14:textId="6C398888"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PMI-22</w:t>
            </w:r>
          </w:p>
        </w:tc>
        <w:tc>
          <w:tcPr>
            <w:tcW w:w="16724" w:type="dxa"/>
          </w:tcPr>
          <w:p w14:paraId="5FBBEFDE" w14:textId="3DD6ACB1" w:rsidR="003C4BFB" w:rsidRPr="001719C0" w:rsidRDefault="00CB2796" w:rsidP="007B2CA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973D1E" w:rsidRPr="00973D1E">
              <w:rPr>
                <w:rFonts w:asciiTheme="majorHAnsi" w:eastAsia="Times New Roman" w:hAnsiTheme="majorHAnsi" w:cs="Times New Roman"/>
                <w:color w:val="000000"/>
              </w:rPr>
              <w:t xml:space="preserve"> must utilize, maintain, and facilitate a Performance Standard Management Process and documentation to monitor, manage, and report on the </w:t>
            </w:r>
            <w:r>
              <w:rPr>
                <w:rFonts w:asciiTheme="majorHAnsi" w:eastAsia="Times New Roman" w:hAnsiTheme="majorHAnsi" w:cs="Times New Roman"/>
                <w:color w:val="000000"/>
              </w:rPr>
              <w:t>Vendor</w:t>
            </w:r>
            <w:r w:rsidR="00973D1E" w:rsidRPr="00973D1E">
              <w:rPr>
                <w:rFonts w:asciiTheme="majorHAnsi" w:eastAsia="Times New Roman" w:hAnsiTheme="majorHAnsi" w:cs="Times New Roman"/>
                <w:color w:val="000000"/>
              </w:rPr>
              <w:t>’s adherence to the contract performance standards.</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Vendor</w:t>
            </w:r>
            <w:r w:rsidR="00146D41" w:rsidRPr="00146D41">
              <w:rPr>
                <w:rFonts w:asciiTheme="majorHAnsi" w:eastAsia="Times New Roman" w:hAnsiTheme="majorHAnsi" w:cs="Times New Roman"/>
                <w:color w:val="000000"/>
              </w:rPr>
              <w:t xml:space="preserve"> must deliver the draft Performance Standard Management Process and Report to DHHS within thirty (30) calendar days of contract signing. </w:t>
            </w:r>
            <w:r w:rsidR="00146D41">
              <w:rPr>
                <w:rFonts w:asciiTheme="majorHAnsi" w:eastAsia="Times New Roman" w:hAnsiTheme="majorHAnsi" w:cs="Times New Roman"/>
                <w:color w:val="000000"/>
              </w:rPr>
              <w:t>Vendor</w:t>
            </w:r>
            <w:r w:rsidR="00146D41" w:rsidRPr="00146D41">
              <w:rPr>
                <w:rFonts w:asciiTheme="majorHAnsi" w:eastAsia="Times New Roman" w:hAnsiTheme="majorHAnsi" w:cs="Times New Roman"/>
                <w:color w:val="000000"/>
              </w:rPr>
              <w:t xml:space="preserve"> must submit the Performance Standard Management Report to DHHS monthly during the DDI and M&amp;O phases of the Contract.</w:t>
            </w:r>
          </w:p>
        </w:tc>
      </w:tr>
      <w:tr w:rsidR="003C4BFB" w:rsidRPr="001719C0" w14:paraId="60906532" w14:textId="77777777" w:rsidTr="009F3450">
        <w:trPr>
          <w:trHeight w:val="1178"/>
        </w:trPr>
        <w:tc>
          <w:tcPr>
            <w:tcW w:w="1366" w:type="dxa"/>
            <w:vMerge/>
          </w:tcPr>
          <w:p w14:paraId="121ECE81"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803422292" w:edGrp="everyone" w:colFirst="1" w:colLast="1"/>
          </w:p>
        </w:tc>
        <w:tc>
          <w:tcPr>
            <w:tcW w:w="16724" w:type="dxa"/>
          </w:tcPr>
          <w:p w14:paraId="42E4D62C"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940608380"/>
                <w:placeholder>
                  <w:docPart w:val="CA4F67A4B4C5407D8B14BFC3539C19D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FF92F5F" w14:textId="77777777" w:rsidR="003C4BFB" w:rsidRPr="001719C0" w:rsidRDefault="003C4BFB" w:rsidP="009F3450">
            <w:pPr>
              <w:tabs>
                <w:tab w:val="left" w:pos="4860"/>
              </w:tabs>
              <w:rPr>
                <w:rFonts w:asciiTheme="majorHAnsi" w:eastAsia="Times New Roman" w:hAnsiTheme="majorHAnsi" w:cs="Times New Roman"/>
                <w:color w:val="000000"/>
              </w:rPr>
            </w:pPr>
          </w:p>
          <w:p w14:paraId="759B4419"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865414642"/>
                <w:placeholder>
                  <w:docPart w:val="DA95A6D5FBF44FB8B390CA7C80FA80B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067707CD" w14:textId="77777777" w:rsidTr="00377455">
        <w:trPr>
          <w:trHeight w:val="433"/>
        </w:trPr>
        <w:tc>
          <w:tcPr>
            <w:tcW w:w="1366" w:type="dxa"/>
            <w:vMerge/>
          </w:tcPr>
          <w:p w14:paraId="1E872195"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98056631" w:edGrp="everyone" w:colFirst="1" w:colLast="1"/>
            <w:permEnd w:id="1803422292"/>
          </w:p>
        </w:tc>
        <w:tc>
          <w:tcPr>
            <w:tcW w:w="16724" w:type="dxa"/>
          </w:tcPr>
          <w:p w14:paraId="6CB15F50" w14:textId="77777777"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52A41385" w14:textId="527A5330" w:rsidR="004D6348" w:rsidRDefault="004D6348" w:rsidP="009F3450">
            <w:pPr>
              <w:tabs>
                <w:tab w:val="left" w:pos="4860"/>
              </w:tabs>
              <w:rPr>
                <w:rFonts w:asciiTheme="majorHAnsi" w:eastAsia="Times New Roman" w:hAnsiTheme="majorHAnsi" w:cs="Times New Roman"/>
                <w:color w:val="000000"/>
              </w:rPr>
            </w:pPr>
          </w:p>
          <w:p w14:paraId="39D64755" w14:textId="77777777" w:rsidR="004D6348" w:rsidRDefault="004D6348" w:rsidP="009F3450">
            <w:pPr>
              <w:tabs>
                <w:tab w:val="left" w:pos="4860"/>
              </w:tabs>
              <w:rPr>
                <w:rFonts w:asciiTheme="majorHAnsi" w:eastAsia="Times New Roman" w:hAnsiTheme="majorHAnsi" w:cs="Times New Roman"/>
                <w:color w:val="000000"/>
              </w:rPr>
            </w:pPr>
          </w:p>
          <w:p w14:paraId="4120129E" w14:textId="6FABCA3B" w:rsidR="003C4BFB" w:rsidRPr="001719C0" w:rsidRDefault="003C4BFB" w:rsidP="009F3450">
            <w:pPr>
              <w:tabs>
                <w:tab w:val="left" w:pos="4860"/>
              </w:tabs>
              <w:rPr>
                <w:rFonts w:asciiTheme="majorHAnsi" w:eastAsia="Times New Roman" w:hAnsiTheme="majorHAnsi" w:cs="Times New Roman"/>
                <w:color w:val="000000"/>
              </w:rPr>
            </w:pPr>
          </w:p>
        </w:tc>
      </w:tr>
      <w:permEnd w:id="198056631"/>
      <w:tr w:rsidR="003C4BFB" w:rsidRPr="001719C0" w14:paraId="6DAFC03E" w14:textId="77777777" w:rsidTr="00377455">
        <w:trPr>
          <w:trHeight w:val="523"/>
        </w:trPr>
        <w:tc>
          <w:tcPr>
            <w:tcW w:w="1366" w:type="dxa"/>
            <w:vMerge w:val="restart"/>
          </w:tcPr>
          <w:p w14:paraId="1F72F321" w14:textId="52EB321D"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PMI-23</w:t>
            </w:r>
          </w:p>
        </w:tc>
        <w:tc>
          <w:tcPr>
            <w:tcW w:w="16724" w:type="dxa"/>
          </w:tcPr>
          <w:p w14:paraId="17E6008C" w14:textId="3CAA3E50" w:rsidR="003C4BFB" w:rsidRPr="001719C0" w:rsidRDefault="0027154D" w:rsidP="009F3450">
            <w:pPr>
              <w:tabs>
                <w:tab w:val="left" w:pos="4860"/>
              </w:tabs>
              <w:rPr>
                <w:rFonts w:asciiTheme="majorHAnsi" w:eastAsia="Times New Roman" w:hAnsiTheme="majorHAnsi" w:cs="Times New Roman"/>
                <w:color w:val="000000"/>
              </w:rPr>
            </w:pPr>
            <w:r w:rsidRPr="0027154D">
              <w:rPr>
                <w:rFonts w:asciiTheme="majorHAnsi" w:eastAsia="Times New Roman" w:hAnsiTheme="majorHAnsi" w:cs="Times New Roman"/>
                <w:color w:val="000000"/>
              </w:rPr>
              <w:t>Solution must support data integrity through system controls for software program changes and promotion to production.</w:t>
            </w:r>
          </w:p>
        </w:tc>
      </w:tr>
      <w:tr w:rsidR="003C4BFB" w:rsidRPr="001719C0" w14:paraId="5C404976" w14:textId="77777777" w:rsidTr="009F3450">
        <w:trPr>
          <w:trHeight w:val="1178"/>
        </w:trPr>
        <w:tc>
          <w:tcPr>
            <w:tcW w:w="1366" w:type="dxa"/>
            <w:vMerge/>
          </w:tcPr>
          <w:p w14:paraId="0A6EEC02"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053631765" w:edGrp="everyone" w:colFirst="1" w:colLast="1"/>
          </w:p>
        </w:tc>
        <w:tc>
          <w:tcPr>
            <w:tcW w:w="16724" w:type="dxa"/>
          </w:tcPr>
          <w:p w14:paraId="5C60C857"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304827843"/>
                <w:placeholder>
                  <w:docPart w:val="367447C5D9DC4B9284B70AAA13D30C7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7F2939E" w14:textId="77777777" w:rsidR="003C4BFB" w:rsidRPr="001719C0" w:rsidRDefault="003C4BFB" w:rsidP="009F3450">
            <w:pPr>
              <w:tabs>
                <w:tab w:val="left" w:pos="4860"/>
              </w:tabs>
              <w:rPr>
                <w:rFonts w:asciiTheme="majorHAnsi" w:eastAsia="Times New Roman" w:hAnsiTheme="majorHAnsi" w:cs="Times New Roman"/>
                <w:color w:val="000000"/>
              </w:rPr>
            </w:pPr>
          </w:p>
          <w:p w14:paraId="0015B7FE"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78010316"/>
                <w:placeholder>
                  <w:docPart w:val="14A8B9CAC07E40768FEE031B2399125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66606ACE" w14:textId="77777777" w:rsidTr="00377455">
        <w:trPr>
          <w:trHeight w:val="595"/>
        </w:trPr>
        <w:tc>
          <w:tcPr>
            <w:tcW w:w="1366" w:type="dxa"/>
            <w:vMerge/>
          </w:tcPr>
          <w:p w14:paraId="294F2AEE" w14:textId="77777777" w:rsidR="003C4BFB" w:rsidRPr="009A7D9A" w:rsidRDefault="003C4BFB" w:rsidP="009F3450">
            <w:pPr>
              <w:tabs>
                <w:tab w:val="left" w:pos="4860"/>
              </w:tabs>
              <w:rPr>
                <w:rFonts w:asciiTheme="majorHAnsi" w:eastAsia="Times New Roman" w:hAnsiTheme="majorHAnsi" w:cs="Times New Roman"/>
                <w:b/>
                <w:bCs/>
                <w:color w:val="000000"/>
              </w:rPr>
            </w:pPr>
            <w:permStart w:id="220610784" w:edGrp="everyone" w:colFirst="1" w:colLast="1"/>
            <w:permEnd w:id="1053631765"/>
          </w:p>
        </w:tc>
        <w:tc>
          <w:tcPr>
            <w:tcW w:w="16724" w:type="dxa"/>
          </w:tcPr>
          <w:p w14:paraId="078ACBEE" w14:textId="6C7B5B1F" w:rsidR="004D6348"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5363ACE5" w14:textId="77777777" w:rsidR="004D6348" w:rsidRDefault="004D6348" w:rsidP="009F3450">
            <w:pPr>
              <w:tabs>
                <w:tab w:val="left" w:pos="4860"/>
              </w:tabs>
              <w:rPr>
                <w:rFonts w:asciiTheme="majorHAnsi" w:eastAsia="Times New Roman" w:hAnsiTheme="majorHAnsi" w:cs="Times New Roman"/>
                <w:color w:val="000000"/>
              </w:rPr>
            </w:pPr>
          </w:p>
          <w:p w14:paraId="006F0BA0" w14:textId="77777777" w:rsidR="004D6348" w:rsidRDefault="004D6348" w:rsidP="009F3450">
            <w:pPr>
              <w:tabs>
                <w:tab w:val="left" w:pos="4860"/>
              </w:tabs>
              <w:rPr>
                <w:rFonts w:asciiTheme="majorHAnsi" w:eastAsia="Times New Roman" w:hAnsiTheme="majorHAnsi" w:cs="Times New Roman"/>
                <w:color w:val="000000"/>
              </w:rPr>
            </w:pPr>
          </w:p>
          <w:p w14:paraId="5D2EC5A0" w14:textId="2C7A21A9" w:rsidR="003C4BFB" w:rsidRPr="001719C0" w:rsidRDefault="003C4BFB" w:rsidP="009F3450">
            <w:pPr>
              <w:tabs>
                <w:tab w:val="left" w:pos="4860"/>
              </w:tabs>
              <w:rPr>
                <w:rFonts w:asciiTheme="majorHAnsi" w:eastAsia="Times New Roman" w:hAnsiTheme="majorHAnsi" w:cs="Times New Roman"/>
                <w:color w:val="000000"/>
              </w:rPr>
            </w:pPr>
          </w:p>
        </w:tc>
      </w:tr>
      <w:permEnd w:id="220610784"/>
      <w:tr w:rsidR="003C4BFB" w:rsidRPr="001719C0" w14:paraId="71C59C3D" w14:textId="77777777" w:rsidTr="009F3450">
        <w:trPr>
          <w:trHeight w:val="1178"/>
        </w:trPr>
        <w:tc>
          <w:tcPr>
            <w:tcW w:w="1366" w:type="dxa"/>
            <w:vMerge w:val="restart"/>
          </w:tcPr>
          <w:p w14:paraId="1BEE5F51" w14:textId="0BA8118C" w:rsidR="003C4BFB" w:rsidRPr="009A7D9A" w:rsidRDefault="003C4BFB" w:rsidP="009F3450">
            <w:pPr>
              <w:tabs>
                <w:tab w:val="left" w:pos="4860"/>
              </w:tabs>
              <w:rPr>
                <w:rFonts w:asciiTheme="majorHAnsi" w:eastAsia="Times New Roman" w:hAnsiTheme="majorHAnsi" w:cs="Times New Roman"/>
                <w:b/>
                <w:bCs/>
                <w:color w:val="000000"/>
              </w:rPr>
            </w:pPr>
            <w:r>
              <w:rPr>
                <w:rFonts w:asciiTheme="majorHAnsi" w:eastAsia="Times New Roman" w:hAnsiTheme="majorHAnsi" w:cs="Times New Roman"/>
                <w:b/>
                <w:bCs/>
                <w:color w:val="000000"/>
              </w:rPr>
              <w:t>PMI-24</w:t>
            </w:r>
          </w:p>
        </w:tc>
        <w:tc>
          <w:tcPr>
            <w:tcW w:w="16724" w:type="dxa"/>
          </w:tcPr>
          <w:p w14:paraId="22CB7148" w14:textId="636E3A37" w:rsidR="003C4BFB" w:rsidRPr="001719C0" w:rsidRDefault="00CB2796" w:rsidP="007B2CAA">
            <w:pPr>
              <w:tabs>
                <w:tab w:val="left" w:pos="4860"/>
              </w:tabs>
              <w:rPr>
                <w:rFonts w:asciiTheme="majorHAnsi" w:eastAsia="Times New Roman" w:hAnsiTheme="majorHAnsi" w:cs="Times New Roman"/>
                <w:color w:val="000000"/>
              </w:rPr>
            </w:pPr>
            <w:r>
              <w:rPr>
                <w:rFonts w:asciiTheme="majorHAnsi" w:eastAsia="Times New Roman" w:hAnsiTheme="majorHAnsi" w:cs="Times New Roman"/>
                <w:color w:val="000000"/>
              </w:rPr>
              <w:t>Vendor</w:t>
            </w:r>
            <w:r w:rsidR="00DB4E58" w:rsidRPr="00DB4E58">
              <w:rPr>
                <w:rFonts w:asciiTheme="majorHAnsi" w:eastAsia="Times New Roman" w:hAnsiTheme="majorHAnsi" w:cs="Times New Roman"/>
                <w:color w:val="000000"/>
              </w:rPr>
              <w:t xml:space="preserve"> must conduct an Implementation Assessment that includes an analysis of </w:t>
            </w:r>
            <w:r w:rsidR="00C12D51">
              <w:rPr>
                <w:rFonts w:asciiTheme="majorHAnsi" w:eastAsia="Times New Roman" w:hAnsiTheme="majorHAnsi" w:cs="Times New Roman"/>
                <w:color w:val="000000"/>
              </w:rPr>
              <w:t>DHHS</w:t>
            </w:r>
            <w:r w:rsidR="00DB4E58" w:rsidRPr="00DB4E58">
              <w:rPr>
                <w:rFonts w:asciiTheme="majorHAnsi" w:eastAsia="Times New Roman" w:hAnsiTheme="majorHAnsi" w:cs="Times New Roman"/>
                <w:color w:val="000000"/>
              </w:rPr>
              <w:t xml:space="preserve">’s existing solution and operational </w:t>
            </w:r>
            <w:r w:rsidR="005C0945" w:rsidRPr="00DB4E58">
              <w:rPr>
                <w:rFonts w:asciiTheme="majorHAnsi" w:eastAsia="Times New Roman" w:hAnsiTheme="majorHAnsi" w:cs="Times New Roman"/>
                <w:color w:val="000000"/>
              </w:rPr>
              <w:t>processes and</w:t>
            </w:r>
            <w:r w:rsidR="00DB4E58" w:rsidRPr="00DB4E58">
              <w:rPr>
                <w:rFonts w:asciiTheme="majorHAnsi" w:eastAsia="Times New Roman" w:hAnsiTheme="majorHAnsi" w:cs="Times New Roman"/>
                <w:color w:val="000000"/>
              </w:rPr>
              <w:t xml:space="preserve"> must provide a detailed plan for transitioning data and operations, including process changes, to the </w:t>
            </w:r>
            <w:r>
              <w:rPr>
                <w:rFonts w:asciiTheme="majorHAnsi" w:eastAsia="Times New Roman" w:hAnsiTheme="majorHAnsi" w:cs="Times New Roman"/>
                <w:color w:val="000000"/>
              </w:rPr>
              <w:t>Vendor</w:t>
            </w:r>
            <w:r w:rsidR="00DB4E58" w:rsidRPr="00DB4E58">
              <w:rPr>
                <w:rFonts w:asciiTheme="majorHAnsi" w:eastAsia="Times New Roman" w:hAnsiTheme="majorHAnsi" w:cs="Times New Roman"/>
                <w:color w:val="000000"/>
              </w:rPr>
              <w:t xml:space="preserve">’s solution. The Transition Plan must track DHHS state of readiness to transition to the </w:t>
            </w:r>
            <w:r>
              <w:rPr>
                <w:rFonts w:asciiTheme="majorHAnsi" w:eastAsia="Times New Roman" w:hAnsiTheme="majorHAnsi" w:cs="Times New Roman"/>
                <w:color w:val="000000"/>
              </w:rPr>
              <w:t>Vendor</w:t>
            </w:r>
            <w:r w:rsidR="00DB4E58" w:rsidRPr="00DB4E58">
              <w:rPr>
                <w:rFonts w:asciiTheme="majorHAnsi" w:eastAsia="Times New Roman" w:hAnsiTheme="majorHAnsi" w:cs="Times New Roman"/>
                <w:color w:val="000000"/>
              </w:rPr>
              <w:t>’s solution and operational processes.</w:t>
            </w:r>
            <w:r w:rsidR="00146D41">
              <w:rPr>
                <w:rFonts w:asciiTheme="majorHAnsi" w:eastAsia="Times New Roman" w:hAnsiTheme="majorHAnsi" w:cs="Times New Roman"/>
                <w:color w:val="000000"/>
              </w:rPr>
              <w:t xml:space="preserve">  </w:t>
            </w:r>
            <w:r w:rsidR="00146D41">
              <w:t xml:space="preserve"> </w:t>
            </w:r>
            <w:r w:rsidR="00146D41">
              <w:rPr>
                <w:rFonts w:asciiTheme="majorHAnsi" w:eastAsia="Times New Roman" w:hAnsiTheme="majorHAnsi" w:cs="Times New Roman"/>
                <w:color w:val="000000"/>
              </w:rPr>
              <w:t xml:space="preserve">Vendor </w:t>
            </w:r>
            <w:r w:rsidR="00146D41" w:rsidRPr="00146D41">
              <w:rPr>
                <w:rFonts w:asciiTheme="majorHAnsi" w:eastAsia="Times New Roman" w:hAnsiTheme="majorHAnsi" w:cs="Times New Roman"/>
                <w:color w:val="000000"/>
              </w:rPr>
              <w:t>must provide the Implementation Assessment within thirty (30) calendar days of the implementation start date and provide the Pre-Operational Transition Plan within sixty (60) calendar days of the implementation start date.</w:t>
            </w:r>
          </w:p>
        </w:tc>
      </w:tr>
      <w:tr w:rsidR="003C4BFB" w:rsidRPr="001719C0" w14:paraId="18540033" w14:textId="77777777" w:rsidTr="009F3450">
        <w:trPr>
          <w:trHeight w:val="1178"/>
        </w:trPr>
        <w:tc>
          <w:tcPr>
            <w:tcW w:w="1366" w:type="dxa"/>
            <w:vMerge/>
          </w:tcPr>
          <w:p w14:paraId="4507BC22" w14:textId="77777777" w:rsidR="003C4BFB" w:rsidRPr="009A7D9A" w:rsidRDefault="003C4BFB" w:rsidP="009F3450">
            <w:pPr>
              <w:tabs>
                <w:tab w:val="left" w:pos="4860"/>
              </w:tabs>
              <w:rPr>
                <w:rFonts w:asciiTheme="majorHAnsi" w:eastAsia="Times New Roman" w:hAnsiTheme="majorHAnsi" w:cs="Times New Roman"/>
                <w:b/>
                <w:bCs/>
                <w:color w:val="000000"/>
              </w:rPr>
            </w:pPr>
            <w:permStart w:id="1490099603" w:edGrp="everyone" w:colFirst="1" w:colLast="1"/>
          </w:p>
        </w:tc>
        <w:tc>
          <w:tcPr>
            <w:tcW w:w="16724" w:type="dxa"/>
          </w:tcPr>
          <w:p w14:paraId="54C93473"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437102356"/>
                <w:placeholder>
                  <w:docPart w:val="F531A80B2A3840F5AA4B1846C5AC95A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5EE0049" w14:textId="77777777" w:rsidR="003C4BFB" w:rsidRPr="001719C0" w:rsidRDefault="003C4BFB" w:rsidP="009F3450">
            <w:pPr>
              <w:tabs>
                <w:tab w:val="left" w:pos="4860"/>
              </w:tabs>
              <w:rPr>
                <w:rFonts w:asciiTheme="majorHAnsi" w:eastAsia="Times New Roman" w:hAnsiTheme="majorHAnsi" w:cs="Times New Roman"/>
                <w:color w:val="000000"/>
              </w:rPr>
            </w:pPr>
          </w:p>
          <w:p w14:paraId="568DC88F" w14:textId="77777777" w:rsidR="003C4BFB" w:rsidRPr="001719C0" w:rsidRDefault="003C4BFB" w:rsidP="009F3450">
            <w:pPr>
              <w:tabs>
                <w:tab w:val="left" w:pos="4860"/>
              </w:tabs>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34106600"/>
                <w:placeholder>
                  <w:docPart w:val="1CEFD5EE4ADF405B99AD78370ABD314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3C4BFB" w:rsidRPr="001719C0" w14:paraId="50ED56F3" w14:textId="77777777" w:rsidTr="00377455">
        <w:trPr>
          <w:trHeight w:val="505"/>
        </w:trPr>
        <w:tc>
          <w:tcPr>
            <w:tcW w:w="1366" w:type="dxa"/>
            <w:vMerge/>
          </w:tcPr>
          <w:p w14:paraId="69986DBB" w14:textId="77777777" w:rsidR="003C4BFB" w:rsidRPr="009A7D9A" w:rsidRDefault="003C4BFB" w:rsidP="009F3450">
            <w:pPr>
              <w:tabs>
                <w:tab w:val="left" w:pos="4860"/>
              </w:tabs>
              <w:rPr>
                <w:rFonts w:asciiTheme="majorHAnsi" w:eastAsia="Times New Roman" w:hAnsiTheme="majorHAnsi" w:cs="Times New Roman"/>
                <w:b/>
                <w:bCs/>
                <w:color w:val="000000"/>
              </w:rPr>
            </w:pPr>
            <w:permStart w:id="765927119" w:edGrp="everyone" w:colFirst="1" w:colLast="1"/>
            <w:permEnd w:id="1490099603"/>
          </w:p>
        </w:tc>
        <w:tc>
          <w:tcPr>
            <w:tcW w:w="16724" w:type="dxa"/>
          </w:tcPr>
          <w:p w14:paraId="5B68F667" w14:textId="77777777" w:rsidR="00CE38A7" w:rsidRDefault="005773BD" w:rsidP="009F3450">
            <w:pPr>
              <w:tabs>
                <w:tab w:val="left" w:pos="4860"/>
              </w:tabs>
              <w:rPr>
                <w:rFonts w:asciiTheme="majorHAnsi" w:eastAsia="Times New Roman" w:hAnsiTheme="majorHAnsi" w:cs="Times New Roman"/>
                <w:color w:val="000000"/>
              </w:rPr>
            </w:pPr>
            <w:r w:rsidRPr="00253708">
              <w:rPr>
                <w:rFonts w:asciiTheme="majorHAnsi" w:eastAsia="Times New Roman" w:hAnsiTheme="majorHAnsi" w:cs="Times New Roman"/>
                <w:color w:val="000000"/>
              </w:rPr>
              <w:t>[</w:t>
            </w:r>
            <w:r>
              <w:rPr>
                <w:rFonts w:asciiTheme="majorHAnsi" w:eastAsia="Times New Roman" w:hAnsiTheme="majorHAnsi" w:cs="Times New Roman"/>
                <w:color w:val="000000"/>
              </w:rPr>
              <w:t xml:space="preserve">Describe </w:t>
            </w:r>
            <w:r w:rsidRPr="00253708">
              <w:rPr>
                <w:rFonts w:asciiTheme="majorHAnsi" w:eastAsia="Times New Roman" w:hAnsiTheme="majorHAnsi" w:cs="Times New Roman"/>
                <w:color w:val="000000"/>
              </w:rPr>
              <w:t xml:space="preserve">Bidder’s </w:t>
            </w:r>
            <w:r>
              <w:rPr>
                <w:rFonts w:asciiTheme="majorHAnsi" w:eastAsia="Times New Roman" w:hAnsiTheme="majorHAnsi" w:cs="Times New Roman"/>
                <w:color w:val="000000"/>
              </w:rPr>
              <w:t>approach/ability to meet the requirement</w:t>
            </w:r>
            <w:r w:rsidRPr="00253708">
              <w:rPr>
                <w:rFonts w:asciiTheme="majorHAnsi" w:eastAsia="Times New Roman" w:hAnsiTheme="majorHAnsi" w:cs="Times New Roman"/>
                <w:color w:val="000000"/>
              </w:rPr>
              <w:t>]</w:t>
            </w:r>
          </w:p>
          <w:p w14:paraId="75CFAE69" w14:textId="77777777" w:rsidR="00CE38A7" w:rsidRDefault="00CE38A7" w:rsidP="009F3450">
            <w:pPr>
              <w:tabs>
                <w:tab w:val="left" w:pos="4860"/>
              </w:tabs>
              <w:rPr>
                <w:rFonts w:asciiTheme="majorHAnsi" w:eastAsia="Times New Roman" w:hAnsiTheme="majorHAnsi" w:cs="Times New Roman"/>
                <w:color w:val="000000"/>
              </w:rPr>
            </w:pPr>
          </w:p>
          <w:p w14:paraId="5D0F3CA1" w14:textId="77777777" w:rsidR="00CE38A7" w:rsidRDefault="00CE38A7" w:rsidP="009F3450">
            <w:pPr>
              <w:tabs>
                <w:tab w:val="left" w:pos="4860"/>
              </w:tabs>
              <w:rPr>
                <w:rFonts w:asciiTheme="majorHAnsi" w:eastAsia="Times New Roman" w:hAnsiTheme="majorHAnsi" w:cs="Times New Roman"/>
                <w:color w:val="000000"/>
              </w:rPr>
            </w:pPr>
          </w:p>
          <w:p w14:paraId="17B68A89" w14:textId="16BC2AA6" w:rsidR="003C4BFB" w:rsidRPr="001719C0" w:rsidRDefault="003C4BFB" w:rsidP="009F3450">
            <w:pPr>
              <w:tabs>
                <w:tab w:val="left" w:pos="4860"/>
              </w:tabs>
              <w:rPr>
                <w:rFonts w:asciiTheme="majorHAnsi" w:eastAsia="Times New Roman" w:hAnsiTheme="majorHAnsi" w:cs="Times New Roman"/>
                <w:color w:val="000000"/>
              </w:rPr>
            </w:pPr>
          </w:p>
        </w:tc>
      </w:tr>
      <w:permEnd w:id="765927119"/>
    </w:tbl>
    <w:p w14:paraId="5AF1CC87" w14:textId="77777777" w:rsidR="002F6465" w:rsidRDefault="002F6465" w:rsidP="001719C0"/>
    <w:sectPr w:rsidR="002F6465" w:rsidSect="00377455">
      <w:pgSz w:w="20160" w:h="12240" w:orient="landscape" w:code="5"/>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5DA"/>
    <w:multiLevelType w:val="hybridMultilevel"/>
    <w:tmpl w:val="5C3CF6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87FA5"/>
    <w:multiLevelType w:val="hybridMultilevel"/>
    <w:tmpl w:val="3C3C41D0"/>
    <w:lvl w:ilvl="0" w:tplc="04090019">
      <w:start w:val="1"/>
      <w:numFmt w:val="lowerLetter"/>
      <w:lvlText w:val="%1."/>
      <w:lvlJc w:val="left"/>
      <w:pPr>
        <w:ind w:left="467" w:hanging="360"/>
      </w:pPr>
      <w:rPr>
        <w:rFonts w:hint="default"/>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2" w15:restartNumberingAfterBreak="0">
    <w:nsid w:val="15C73396"/>
    <w:multiLevelType w:val="hybridMultilevel"/>
    <w:tmpl w:val="98349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638B5"/>
    <w:multiLevelType w:val="hybridMultilevel"/>
    <w:tmpl w:val="62F61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06E80"/>
    <w:multiLevelType w:val="hybridMultilevel"/>
    <w:tmpl w:val="D03294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23B86"/>
    <w:multiLevelType w:val="hybridMultilevel"/>
    <w:tmpl w:val="8B26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5EA8"/>
    <w:multiLevelType w:val="hybridMultilevel"/>
    <w:tmpl w:val="17847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B583B"/>
    <w:multiLevelType w:val="hybridMultilevel"/>
    <w:tmpl w:val="2A64C85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062B8"/>
    <w:multiLevelType w:val="hybridMultilevel"/>
    <w:tmpl w:val="F7F89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0758C"/>
    <w:multiLevelType w:val="hybridMultilevel"/>
    <w:tmpl w:val="8AA2E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118D5"/>
    <w:multiLevelType w:val="hybridMultilevel"/>
    <w:tmpl w:val="B9A0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0060"/>
    <w:multiLevelType w:val="hybridMultilevel"/>
    <w:tmpl w:val="0D943CE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331571B9"/>
    <w:multiLevelType w:val="hybridMultilevel"/>
    <w:tmpl w:val="4406FB6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8460B38"/>
    <w:multiLevelType w:val="hybridMultilevel"/>
    <w:tmpl w:val="43EE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A779C"/>
    <w:multiLevelType w:val="hybridMultilevel"/>
    <w:tmpl w:val="DD56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47889"/>
    <w:multiLevelType w:val="hybridMultilevel"/>
    <w:tmpl w:val="73C2732E"/>
    <w:lvl w:ilvl="0" w:tplc="B5B4344A">
      <w:numFmt w:val="bullet"/>
      <w:lvlText w:val="•"/>
      <w:lvlJc w:val="left"/>
      <w:pPr>
        <w:ind w:left="930" w:hanging="570"/>
      </w:pPr>
      <w:rPr>
        <w:rFonts w:ascii="Aptos Display" w:eastAsiaTheme="minorHAnsi"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05F94"/>
    <w:multiLevelType w:val="hybridMultilevel"/>
    <w:tmpl w:val="00644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627DF"/>
    <w:multiLevelType w:val="hybridMultilevel"/>
    <w:tmpl w:val="B7CA423E"/>
    <w:lvl w:ilvl="0" w:tplc="04090001">
      <w:start w:val="1"/>
      <w:numFmt w:val="bullet"/>
      <w:lvlText w:val=""/>
      <w:lvlJc w:val="left"/>
      <w:pPr>
        <w:ind w:left="467" w:hanging="360"/>
      </w:pPr>
      <w:rPr>
        <w:rFonts w:ascii="Symbol" w:hAnsi="Symbol" w:hint="default"/>
      </w:rPr>
    </w:lvl>
    <w:lvl w:ilvl="1" w:tplc="04090003">
      <w:start w:val="1"/>
      <w:numFmt w:val="bullet"/>
      <w:lvlText w:val="o"/>
      <w:lvlJc w:val="left"/>
      <w:pPr>
        <w:ind w:left="1187" w:hanging="360"/>
      </w:pPr>
      <w:rPr>
        <w:rFonts w:ascii="Courier New" w:hAnsi="Courier New" w:cs="Courier New" w:hint="default"/>
      </w:rPr>
    </w:lvl>
    <w:lvl w:ilvl="2" w:tplc="04090005">
      <w:start w:val="1"/>
      <w:numFmt w:val="bullet"/>
      <w:lvlText w:val=""/>
      <w:lvlJc w:val="left"/>
      <w:pPr>
        <w:ind w:left="1907" w:hanging="360"/>
      </w:pPr>
      <w:rPr>
        <w:rFonts w:ascii="Wingdings" w:hAnsi="Wingdings" w:hint="default"/>
      </w:rPr>
    </w:lvl>
    <w:lvl w:ilvl="3" w:tplc="04090001">
      <w:start w:val="1"/>
      <w:numFmt w:val="bullet"/>
      <w:lvlText w:val=""/>
      <w:lvlJc w:val="left"/>
      <w:pPr>
        <w:ind w:left="2627" w:hanging="360"/>
      </w:pPr>
      <w:rPr>
        <w:rFonts w:ascii="Symbol" w:hAnsi="Symbol" w:hint="default"/>
      </w:rPr>
    </w:lvl>
    <w:lvl w:ilvl="4" w:tplc="04090003">
      <w:start w:val="1"/>
      <w:numFmt w:val="bullet"/>
      <w:lvlText w:val="o"/>
      <w:lvlJc w:val="left"/>
      <w:pPr>
        <w:ind w:left="3347" w:hanging="360"/>
      </w:pPr>
      <w:rPr>
        <w:rFonts w:ascii="Courier New" w:hAnsi="Courier New" w:cs="Courier New" w:hint="default"/>
      </w:rPr>
    </w:lvl>
    <w:lvl w:ilvl="5" w:tplc="04090005">
      <w:start w:val="1"/>
      <w:numFmt w:val="bullet"/>
      <w:lvlText w:val=""/>
      <w:lvlJc w:val="left"/>
      <w:pPr>
        <w:ind w:left="4067" w:hanging="360"/>
      </w:pPr>
      <w:rPr>
        <w:rFonts w:ascii="Wingdings" w:hAnsi="Wingdings" w:hint="default"/>
      </w:rPr>
    </w:lvl>
    <w:lvl w:ilvl="6" w:tplc="04090001">
      <w:start w:val="1"/>
      <w:numFmt w:val="bullet"/>
      <w:lvlText w:val=""/>
      <w:lvlJc w:val="left"/>
      <w:pPr>
        <w:ind w:left="4787" w:hanging="360"/>
      </w:pPr>
      <w:rPr>
        <w:rFonts w:ascii="Symbol" w:hAnsi="Symbol" w:hint="default"/>
      </w:rPr>
    </w:lvl>
    <w:lvl w:ilvl="7" w:tplc="04090003">
      <w:start w:val="1"/>
      <w:numFmt w:val="bullet"/>
      <w:lvlText w:val="o"/>
      <w:lvlJc w:val="left"/>
      <w:pPr>
        <w:ind w:left="5507" w:hanging="360"/>
      </w:pPr>
      <w:rPr>
        <w:rFonts w:ascii="Courier New" w:hAnsi="Courier New" w:cs="Courier New" w:hint="default"/>
      </w:rPr>
    </w:lvl>
    <w:lvl w:ilvl="8" w:tplc="04090005">
      <w:start w:val="1"/>
      <w:numFmt w:val="bullet"/>
      <w:lvlText w:val=""/>
      <w:lvlJc w:val="left"/>
      <w:pPr>
        <w:ind w:left="6227" w:hanging="360"/>
      </w:pPr>
      <w:rPr>
        <w:rFonts w:ascii="Wingdings" w:hAnsi="Wingdings" w:hint="default"/>
      </w:rPr>
    </w:lvl>
  </w:abstractNum>
  <w:abstractNum w:abstractNumId="18" w15:restartNumberingAfterBreak="0">
    <w:nsid w:val="499E7C28"/>
    <w:multiLevelType w:val="hybridMultilevel"/>
    <w:tmpl w:val="AB986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56B02"/>
    <w:multiLevelType w:val="multilevel"/>
    <w:tmpl w:val="9B78E7AA"/>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F777BA"/>
    <w:multiLevelType w:val="hybridMultilevel"/>
    <w:tmpl w:val="E8409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55433"/>
    <w:multiLevelType w:val="hybridMultilevel"/>
    <w:tmpl w:val="DA1E5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754A0"/>
    <w:multiLevelType w:val="hybridMultilevel"/>
    <w:tmpl w:val="8BD03F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F1671"/>
    <w:multiLevelType w:val="hybridMultilevel"/>
    <w:tmpl w:val="41E67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71DE6"/>
    <w:multiLevelType w:val="hybridMultilevel"/>
    <w:tmpl w:val="064E54A6"/>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3B56AA6"/>
    <w:multiLevelType w:val="hybridMultilevel"/>
    <w:tmpl w:val="4B34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D4869"/>
    <w:multiLevelType w:val="hybridMultilevel"/>
    <w:tmpl w:val="474E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B125662"/>
    <w:multiLevelType w:val="hybridMultilevel"/>
    <w:tmpl w:val="5CD6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442D9"/>
    <w:multiLevelType w:val="hybridMultilevel"/>
    <w:tmpl w:val="9062A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119AC"/>
    <w:multiLevelType w:val="hybridMultilevel"/>
    <w:tmpl w:val="2AE05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F0148"/>
    <w:multiLevelType w:val="hybridMultilevel"/>
    <w:tmpl w:val="CE58B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194A91"/>
    <w:multiLevelType w:val="hybridMultilevel"/>
    <w:tmpl w:val="ADB2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026625">
    <w:abstractNumId w:val="6"/>
  </w:num>
  <w:num w:numId="2" w16cid:durableId="1610701868">
    <w:abstractNumId w:val="31"/>
  </w:num>
  <w:num w:numId="3" w16cid:durableId="32079162">
    <w:abstractNumId w:val="3"/>
  </w:num>
  <w:num w:numId="4" w16cid:durableId="441802324">
    <w:abstractNumId w:val="29"/>
  </w:num>
  <w:num w:numId="5" w16cid:durableId="1448231874">
    <w:abstractNumId w:val="12"/>
  </w:num>
  <w:num w:numId="6" w16cid:durableId="334962053">
    <w:abstractNumId w:val="0"/>
  </w:num>
  <w:num w:numId="7" w16cid:durableId="1553539459">
    <w:abstractNumId w:val="25"/>
  </w:num>
  <w:num w:numId="8" w16cid:durableId="1640455281">
    <w:abstractNumId w:val="13"/>
  </w:num>
  <w:num w:numId="9" w16cid:durableId="1311717839">
    <w:abstractNumId w:val="14"/>
  </w:num>
  <w:num w:numId="10" w16cid:durableId="1466774892">
    <w:abstractNumId w:val="10"/>
  </w:num>
  <w:num w:numId="11" w16cid:durableId="1821386998">
    <w:abstractNumId w:val="27"/>
  </w:num>
  <w:num w:numId="12" w16cid:durableId="1481769364">
    <w:abstractNumId w:val="19"/>
  </w:num>
  <w:num w:numId="13" w16cid:durableId="1461193059">
    <w:abstractNumId w:val="17"/>
  </w:num>
  <w:num w:numId="14" w16cid:durableId="911238162">
    <w:abstractNumId w:val="11"/>
  </w:num>
  <w:num w:numId="15" w16cid:durableId="1220747844">
    <w:abstractNumId w:val="26"/>
  </w:num>
  <w:num w:numId="16" w16cid:durableId="437875028">
    <w:abstractNumId w:val="24"/>
  </w:num>
  <w:num w:numId="17" w16cid:durableId="1935164255">
    <w:abstractNumId w:val="5"/>
  </w:num>
  <w:num w:numId="18" w16cid:durableId="916524432">
    <w:abstractNumId w:val="7"/>
  </w:num>
  <w:num w:numId="19" w16cid:durableId="524832974">
    <w:abstractNumId w:val="2"/>
  </w:num>
  <w:num w:numId="20" w16cid:durableId="997808705">
    <w:abstractNumId w:val="4"/>
  </w:num>
  <w:num w:numId="21" w16cid:durableId="1446537758">
    <w:abstractNumId w:val="20"/>
  </w:num>
  <w:num w:numId="22" w16cid:durableId="1154102860">
    <w:abstractNumId w:val="8"/>
  </w:num>
  <w:num w:numId="23" w16cid:durableId="1414207553">
    <w:abstractNumId w:val="9"/>
  </w:num>
  <w:num w:numId="24" w16cid:durableId="1008748525">
    <w:abstractNumId w:val="30"/>
  </w:num>
  <w:num w:numId="25" w16cid:durableId="1592810031">
    <w:abstractNumId w:val="1"/>
  </w:num>
  <w:num w:numId="26" w16cid:durableId="2019235925">
    <w:abstractNumId w:val="28"/>
  </w:num>
  <w:num w:numId="27" w16cid:durableId="1689060201">
    <w:abstractNumId w:val="16"/>
  </w:num>
  <w:num w:numId="28" w16cid:durableId="757948900">
    <w:abstractNumId w:val="21"/>
  </w:num>
  <w:num w:numId="29" w16cid:durableId="1760561062">
    <w:abstractNumId w:val="23"/>
  </w:num>
  <w:num w:numId="30" w16cid:durableId="842940389">
    <w:abstractNumId w:val="15"/>
  </w:num>
  <w:num w:numId="31" w16cid:durableId="1524518491">
    <w:abstractNumId w:val="22"/>
  </w:num>
  <w:num w:numId="32" w16cid:durableId="86463969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rn, Kristina">
    <w15:presenceInfo w15:providerId="AD" w15:userId="S::khearn@pcgus.com::395905e2-ca75-45ec-a91f-734dffebfd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readOnly" w:enforcement="1" w:cryptProviderType="rsaAES" w:cryptAlgorithmClass="hash" w:cryptAlgorithmType="typeAny" w:cryptAlgorithmSid="14" w:cryptSpinCount="100000" w:hash="Lr8TYUhMCGd8b/GE2DvvB4ogk9dAPo1lrbyN56LU9wXyRCjeV3VAOjV4yzkbpF9jqCK8lsXufQfNBhkFoZdHZQ==" w:salt="bKqEaWyuxdnkvckHNxNk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D4"/>
    <w:rsid w:val="00013602"/>
    <w:rsid w:val="0001660E"/>
    <w:rsid w:val="00017026"/>
    <w:rsid w:val="000225A6"/>
    <w:rsid w:val="00030BEC"/>
    <w:rsid w:val="000319D6"/>
    <w:rsid w:val="000341DA"/>
    <w:rsid w:val="000407E5"/>
    <w:rsid w:val="00055267"/>
    <w:rsid w:val="00067BD3"/>
    <w:rsid w:val="00070CB6"/>
    <w:rsid w:val="000827C5"/>
    <w:rsid w:val="000832E9"/>
    <w:rsid w:val="00083C2C"/>
    <w:rsid w:val="0009215C"/>
    <w:rsid w:val="00093913"/>
    <w:rsid w:val="0009574F"/>
    <w:rsid w:val="000A01E8"/>
    <w:rsid w:val="000A481C"/>
    <w:rsid w:val="000B04CA"/>
    <w:rsid w:val="000B41A2"/>
    <w:rsid w:val="000B5CA3"/>
    <w:rsid w:val="000B7FA4"/>
    <w:rsid w:val="000C6EBE"/>
    <w:rsid w:val="000E02B4"/>
    <w:rsid w:val="000E377E"/>
    <w:rsid w:val="000E75D7"/>
    <w:rsid w:val="000F34BD"/>
    <w:rsid w:val="00106FD2"/>
    <w:rsid w:val="001119A4"/>
    <w:rsid w:val="00117BD5"/>
    <w:rsid w:val="00124BBD"/>
    <w:rsid w:val="00124DC7"/>
    <w:rsid w:val="00127608"/>
    <w:rsid w:val="00135B5B"/>
    <w:rsid w:val="0013745D"/>
    <w:rsid w:val="001378D1"/>
    <w:rsid w:val="00146D41"/>
    <w:rsid w:val="00147E8F"/>
    <w:rsid w:val="00150BD1"/>
    <w:rsid w:val="00152A35"/>
    <w:rsid w:val="00160E5F"/>
    <w:rsid w:val="00162C60"/>
    <w:rsid w:val="0016702E"/>
    <w:rsid w:val="001719C0"/>
    <w:rsid w:val="00176397"/>
    <w:rsid w:val="00194BD1"/>
    <w:rsid w:val="001A02AE"/>
    <w:rsid w:val="001A17FE"/>
    <w:rsid w:val="001A6544"/>
    <w:rsid w:val="001B2232"/>
    <w:rsid w:val="001B43C2"/>
    <w:rsid w:val="001C2C16"/>
    <w:rsid w:val="001C3B56"/>
    <w:rsid w:val="001C7AA2"/>
    <w:rsid w:val="001D0226"/>
    <w:rsid w:val="001D0765"/>
    <w:rsid w:val="001F00B6"/>
    <w:rsid w:val="001F204E"/>
    <w:rsid w:val="001F37C8"/>
    <w:rsid w:val="00203640"/>
    <w:rsid w:val="00210CE9"/>
    <w:rsid w:val="00213A5E"/>
    <w:rsid w:val="00214568"/>
    <w:rsid w:val="00220BF3"/>
    <w:rsid w:val="00226552"/>
    <w:rsid w:val="00233F0E"/>
    <w:rsid w:val="002341C9"/>
    <w:rsid w:val="00235E3F"/>
    <w:rsid w:val="00242295"/>
    <w:rsid w:val="002433F6"/>
    <w:rsid w:val="002450E8"/>
    <w:rsid w:val="002452B4"/>
    <w:rsid w:val="00245C4A"/>
    <w:rsid w:val="00247F6A"/>
    <w:rsid w:val="00253708"/>
    <w:rsid w:val="0025573F"/>
    <w:rsid w:val="00267E03"/>
    <w:rsid w:val="0027154D"/>
    <w:rsid w:val="00272FDF"/>
    <w:rsid w:val="002779F4"/>
    <w:rsid w:val="00280E22"/>
    <w:rsid w:val="00293E45"/>
    <w:rsid w:val="0029433E"/>
    <w:rsid w:val="002957C2"/>
    <w:rsid w:val="002A03BD"/>
    <w:rsid w:val="002A08B4"/>
    <w:rsid w:val="002A4FAF"/>
    <w:rsid w:val="002A5485"/>
    <w:rsid w:val="002A5FA0"/>
    <w:rsid w:val="002A7599"/>
    <w:rsid w:val="002B3408"/>
    <w:rsid w:val="002C4876"/>
    <w:rsid w:val="002D08A8"/>
    <w:rsid w:val="002D3E57"/>
    <w:rsid w:val="002F4386"/>
    <w:rsid w:val="002F6465"/>
    <w:rsid w:val="00303734"/>
    <w:rsid w:val="00324AD4"/>
    <w:rsid w:val="00332646"/>
    <w:rsid w:val="0034383F"/>
    <w:rsid w:val="003448C7"/>
    <w:rsid w:val="003537A0"/>
    <w:rsid w:val="0035703F"/>
    <w:rsid w:val="00360853"/>
    <w:rsid w:val="003629C4"/>
    <w:rsid w:val="00377455"/>
    <w:rsid w:val="00380659"/>
    <w:rsid w:val="003939DA"/>
    <w:rsid w:val="003971C9"/>
    <w:rsid w:val="003B2472"/>
    <w:rsid w:val="003B5BF5"/>
    <w:rsid w:val="003C141D"/>
    <w:rsid w:val="003C3DCD"/>
    <w:rsid w:val="003C4BFB"/>
    <w:rsid w:val="003D4EDD"/>
    <w:rsid w:val="003E2E2C"/>
    <w:rsid w:val="003E478F"/>
    <w:rsid w:val="003F56E8"/>
    <w:rsid w:val="0040027A"/>
    <w:rsid w:val="00412202"/>
    <w:rsid w:val="00413B2E"/>
    <w:rsid w:val="00415EF3"/>
    <w:rsid w:val="00421E71"/>
    <w:rsid w:val="00422A3E"/>
    <w:rsid w:val="0042388E"/>
    <w:rsid w:val="00432874"/>
    <w:rsid w:val="00444F17"/>
    <w:rsid w:val="00445372"/>
    <w:rsid w:val="00445ADE"/>
    <w:rsid w:val="004579AF"/>
    <w:rsid w:val="00483270"/>
    <w:rsid w:val="00494B32"/>
    <w:rsid w:val="004A192D"/>
    <w:rsid w:val="004A1DBC"/>
    <w:rsid w:val="004A1DC7"/>
    <w:rsid w:val="004A3A9C"/>
    <w:rsid w:val="004B2175"/>
    <w:rsid w:val="004C4DDE"/>
    <w:rsid w:val="004D6348"/>
    <w:rsid w:val="004F51B7"/>
    <w:rsid w:val="004F6361"/>
    <w:rsid w:val="004F799D"/>
    <w:rsid w:val="00500E38"/>
    <w:rsid w:val="00506B5E"/>
    <w:rsid w:val="005111D3"/>
    <w:rsid w:val="00517B2E"/>
    <w:rsid w:val="00521240"/>
    <w:rsid w:val="00531357"/>
    <w:rsid w:val="005326CF"/>
    <w:rsid w:val="0053477C"/>
    <w:rsid w:val="00552D59"/>
    <w:rsid w:val="00573722"/>
    <w:rsid w:val="00577099"/>
    <w:rsid w:val="005773BD"/>
    <w:rsid w:val="005A51EA"/>
    <w:rsid w:val="005A6861"/>
    <w:rsid w:val="005B4C88"/>
    <w:rsid w:val="005C051D"/>
    <w:rsid w:val="005C0945"/>
    <w:rsid w:val="005C3841"/>
    <w:rsid w:val="005C46C7"/>
    <w:rsid w:val="005D3165"/>
    <w:rsid w:val="005E30AB"/>
    <w:rsid w:val="005E32E9"/>
    <w:rsid w:val="005E6C59"/>
    <w:rsid w:val="005F249F"/>
    <w:rsid w:val="005F24FB"/>
    <w:rsid w:val="006023F3"/>
    <w:rsid w:val="006215A1"/>
    <w:rsid w:val="00625DBA"/>
    <w:rsid w:val="006373E5"/>
    <w:rsid w:val="006430F9"/>
    <w:rsid w:val="00643226"/>
    <w:rsid w:val="00665516"/>
    <w:rsid w:val="00666C5C"/>
    <w:rsid w:val="00671791"/>
    <w:rsid w:val="00672D0F"/>
    <w:rsid w:val="00672EC4"/>
    <w:rsid w:val="006735AB"/>
    <w:rsid w:val="00674A38"/>
    <w:rsid w:val="00677E5C"/>
    <w:rsid w:val="00691D18"/>
    <w:rsid w:val="00693E45"/>
    <w:rsid w:val="00696933"/>
    <w:rsid w:val="006A34A8"/>
    <w:rsid w:val="006A7669"/>
    <w:rsid w:val="006B388C"/>
    <w:rsid w:val="006B3C97"/>
    <w:rsid w:val="006B7981"/>
    <w:rsid w:val="006C77E7"/>
    <w:rsid w:val="006D29D9"/>
    <w:rsid w:val="006D3267"/>
    <w:rsid w:val="006D6C8E"/>
    <w:rsid w:val="006E0986"/>
    <w:rsid w:val="0070106A"/>
    <w:rsid w:val="007019B0"/>
    <w:rsid w:val="00704EAD"/>
    <w:rsid w:val="0070533B"/>
    <w:rsid w:val="007071CA"/>
    <w:rsid w:val="0071098B"/>
    <w:rsid w:val="00720251"/>
    <w:rsid w:val="00722732"/>
    <w:rsid w:val="0074062F"/>
    <w:rsid w:val="00744B7A"/>
    <w:rsid w:val="0074631D"/>
    <w:rsid w:val="007473CE"/>
    <w:rsid w:val="00787FC4"/>
    <w:rsid w:val="00790C58"/>
    <w:rsid w:val="00790DD4"/>
    <w:rsid w:val="0079705B"/>
    <w:rsid w:val="007A42E4"/>
    <w:rsid w:val="007B0FFC"/>
    <w:rsid w:val="007B2CAA"/>
    <w:rsid w:val="007B51DB"/>
    <w:rsid w:val="007B7A08"/>
    <w:rsid w:val="007E0A44"/>
    <w:rsid w:val="007E5A44"/>
    <w:rsid w:val="007F3D69"/>
    <w:rsid w:val="007F5F3C"/>
    <w:rsid w:val="008016ED"/>
    <w:rsid w:val="008040A0"/>
    <w:rsid w:val="008116F8"/>
    <w:rsid w:val="00832E30"/>
    <w:rsid w:val="00842E33"/>
    <w:rsid w:val="00847725"/>
    <w:rsid w:val="008613DC"/>
    <w:rsid w:val="008713D9"/>
    <w:rsid w:val="008770D0"/>
    <w:rsid w:val="00881917"/>
    <w:rsid w:val="00883859"/>
    <w:rsid w:val="008857C7"/>
    <w:rsid w:val="008924C3"/>
    <w:rsid w:val="0089686F"/>
    <w:rsid w:val="00897C8C"/>
    <w:rsid w:val="008A0033"/>
    <w:rsid w:val="008A2B17"/>
    <w:rsid w:val="008A3044"/>
    <w:rsid w:val="008D7A41"/>
    <w:rsid w:val="008E0704"/>
    <w:rsid w:val="008E4049"/>
    <w:rsid w:val="008F0196"/>
    <w:rsid w:val="008F27C8"/>
    <w:rsid w:val="008F3935"/>
    <w:rsid w:val="008F48B5"/>
    <w:rsid w:val="00905BF0"/>
    <w:rsid w:val="00911C1E"/>
    <w:rsid w:val="00911D88"/>
    <w:rsid w:val="00920406"/>
    <w:rsid w:val="00922162"/>
    <w:rsid w:val="00926545"/>
    <w:rsid w:val="0092730B"/>
    <w:rsid w:val="0095007F"/>
    <w:rsid w:val="00955289"/>
    <w:rsid w:val="00957B95"/>
    <w:rsid w:val="00960318"/>
    <w:rsid w:val="00965EA4"/>
    <w:rsid w:val="00973D1E"/>
    <w:rsid w:val="009839FE"/>
    <w:rsid w:val="009864B4"/>
    <w:rsid w:val="00987E49"/>
    <w:rsid w:val="00994B39"/>
    <w:rsid w:val="00995A13"/>
    <w:rsid w:val="009A4A6A"/>
    <w:rsid w:val="009C0205"/>
    <w:rsid w:val="009C0BC1"/>
    <w:rsid w:val="009C2863"/>
    <w:rsid w:val="009D05CC"/>
    <w:rsid w:val="009D0622"/>
    <w:rsid w:val="009E58E4"/>
    <w:rsid w:val="009E6029"/>
    <w:rsid w:val="009F3450"/>
    <w:rsid w:val="009F3D35"/>
    <w:rsid w:val="009F53F3"/>
    <w:rsid w:val="009F7ACB"/>
    <w:rsid w:val="00A04346"/>
    <w:rsid w:val="00A12979"/>
    <w:rsid w:val="00A14E77"/>
    <w:rsid w:val="00A16A67"/>
    <w:rsid w:val="00A33CB1"/>
    <w:rsid w:val="00A621F2"/>
    <w:rsid w:val="00A71198"/>
    <w:rsid w:val="00A73198"/>
    <w:rsid w:val="00A77ADA"/>
    <w:rsid w:val="00A77B42"/>
    <w:rsid w:val="00A85079"/>
    <w:rsid w:val="00A93AB8"/>
    <w:rsid w:val="00AA1D8C"/>
    <w:rsid w:val="00AA6123"/>
    <w:rsid w:val="00AA6546"/>
    <w:rsid w:val="00AB2F44"/>
    <w:rsid w:val="00AB3700"/>
    <w:rsid w:val="00AC04F1"/>
    <w:rsid w:val="00AE26DB"/>
    <w:rsid w:val="00AF1F7E"/>
    <w:rsid w:val="00AF2771"/>
    <w:rsid w:val="00AF305B"/>
    <w:rsid w:val="00AF7C88"/>
    <w:rsid w:val="00B0288B"/>
    <w:rsid w:val="00B04E31"/>
    <w:rsid w:val="00B26A84"/>
    <w:rsid w:val="00B32E50"/>
    <w:rsid w:val="00B33524"/>
    <w:rsid w:val="00B47D2A"/>
    <w:rsid w:val="00B50618"/>
    <w:rsid w:val="00B50B0E"/>
    <w:rsid w:val="00B53A51"/>
    <w:rsid w:val="00B546EB"/>
    <w:rsid w:val="00B55CF6"/>
    <w:rsid w:val="00B565A4"/>
    <w:rsid w:val="00B65EBB"/>
    <w:rsid w:val="00B73636"/>
    <w:rsid w:val="00B760AB"/>
    <w:rsid w:val="00B81DAD"/>
    <w:rsid w:val="00B8730A"/>
    <w:rsid w:val="00B902FC"/>
    <w:rsid w:val="00BA1EEA"/>
    <w:rsid w:val="00BB2F37"/>
    <w:rsid w:val="00BB3B57"/>
    <w:rsid w:val="00BB6394"/>
    <w:rsid w:val="00BB7310"/>
    <w:rsid w:val="00BB74AF"/>
    <w:rsid w:val="00BC49BE"/>
    <w:rsid w:val="00BD0C0B"/>
    <w:rsid w:val="00BD274E"/>
    <w:rsid w:val="00BE138A"/>
    <w:rsid w:val="00BE1CC7"/>
    <w:rsid w:val="00BE4B44"/>
    <w:rsid w:val="00BF7BD1"/>
    <w:rsid w:val="00C04860"/>
    <w:rsid w:val="00C0661E"/>
    <w:rsid w:val="00C1167A"/>
    <w:rsid w:val="00C12D51"/>
    <w:rsid w:val="00C1387B"/>
    <w:rsid w:val="00C15F3E"/>
    <w:rsid w:val="00C16569"/>
    <w:rsid w:val="00C16D6E"/>
    <w:rsid w:val="00C21FB5"/>
    <w:rsid w:val="00C2269B"/>
    <w:rsid w:val="00C26005"/>
    <w:rsid w:val="00C3177F"/>
    <w:rsid w:val="00C40230"/>
    <w:rsid w:val="00C43172"/>
    <w:rsid w:val="00C6217B"/>
    <w:rsid w:val="00C877D2"/>
    <w:rsid w:val="00C91290"/>
    <w:rsid w:val="00C91460"/>
    <w:rsid w:val="00CA2CDD"/>
    <w:rsid w:val="00CB2796"/>
    <w:rsid w:val="00CE38A7"/>
    <w:rsid w:val="00CE6FE0"/>
    <w:rsid w:val="00CF1CA5"/>
    <w:rsid w:val="00CF5464"/>
    <w:rsid w:val="00D068F4"/>
    <w:rsid w:val="00D12E78"/>
    <w:rsid w:val="00D220CC"/>
    <w:rsid w:val="00D32B98"/>
    <w:rsid w:val="00D41F13"/>
    <w:rsid w:val="00D504DE"/>
    <w:rsid w:val="00D50C56"/>
    <w:rsid w:val="00D57588"/>
    <w:rsid w:val="00D60343"/>
    <w:rsid w:val="00D60A1B"/>
    <w:rsid w:val="00D64E12"/>
    <w:rsid w:val="00D737D9"/>
    <w:rsid w:val="00D77B37"/>
    <w:rsid w:val="00D8042C"/>
    <w:rsid w:val="00D903B5"/>
    <w:rsid w:val="00D96D40"/>
    <w:rsid w:val="00D96FCE"/>
    <w:rsid w:val="00D97376"/>
    <w:rsid w:val="00DA0F72"/>
    <w:rsid w:val="00DA27EA"/>
    <w:rsid w:val="00DA68ED"/>
    <w:rsid w:val="00DB18F2"/>
    <w:rsid w:val="00DB4E58"/>
    <w:rsid w:val="00DC04B2"/>
    <w:rsid w:val="00DC0E6E"/>
    <w:rsid w:val="00DC220F"/>
    <w:rsid w:val="00DC2F23"/>
    <w:rsid w:val="00DE29A6"/>
    <w:rsid w:val="00DE3958"/>
    <w:rsid w:val="00DE5319"/>
    <w:rsid w:val="00DF33DF"/>
    <w:rsid w:val="00E05B9A"/>
    <w:rsid w:val="00E07251"/>
    <w:rsid w:val="00E17FA2"/>
    <w:rsid w:val="00E20810"/>
    <w:rsid w:val="00E23732"/>
    <w:rsid w:val="00E24333"/>
    <w:rsid w:val="00E253B2"/>
    <w:rsid w:val="00E30C13"/>
    <w:rsid w:val="00E31164"/>
    <w:rsid w:val="00E468D7"/>
    <w:rsid w:val="00E46B02"/>
    <w:rsid w:val="00E50A54"/>
    <w:rsid w:val="00E65BD2"/>
    <w:rsid w:val="00E7055F"/>
    <w:rsid w:val="00E867C7"/>
    <w:rsid w:val="00E92366"/>
    <w:rsid w:val="00E9283F"/>
    <w:rsid w:val="00EB4A35"/>
    <w:rsid w:val="00EF3194"/>
    <w:rsid w:val="00EF4F4D"/>
    <w:rsid w:val="00F0407B"/>
    <w:rsid w:val="00F0673B"/>
    <w:rsid w:val="00F10865"/>
    <w:rsid w:val="00F132E4"/>
    <w:rsid w:val="00F3219B"/>
    <w:rsid w:val="00F363B2"/>
    <w:rsid w:val="00F36C76"/>
    <w:rsid w:val="00F37060"/>
    <w:rsid w:val="00F43A44"/>
    <w:rsid w:val="00F50682"/>
    <w:rsid w:val="00F636EA"/>
    <w:rsid w:val="00F63C8E"/>
    <w:rsid w:val="00F844A8"/>
    <w:rsid w:val="00F901C4"/>
    <w:rsid w:val="00FA2AFC"/>
    <w:rsid w:val="00FA4146"/>
    <w:rsid w:val="00FB5A57"/>
    <w:rsid w:val="00FC1DDD"/>
    <w:rsid w:val="00FC6E16"/>
    <w:rsid w:val="00FC7DE6"/>
    <w:rsid w:val="00FC7FB6"/>
    <w:rsid w:val="00FD0B11"/>
    <w:rsid w:val="00FD18C0"/>
    <w:rsid w:val="00FD4DB7"/>
    <w:rsid w:val="00FD60AD"/>
    <w:rsid w:val="00FD675B"/>
    <w:rsid w:val="00FE62C2"/>
    <w:rsid w:val="00FF26E4"/>
    <w:rsid w:val="00FF3F1D"/>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6171E"/>
  <w15:chartTrackingRefBased/>
  <w15:docId w15:val="{F6D5F9BA-67C0-4FAF-B86E-F979079B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5B"/>
  </w:style>
  <w:style w:type="paragraph" w:styleId="Heading1">
    <w:name w:val="heading 1"/>
    <w:basedOn w:val="Normal"/>
    <w:next w:val="Normal"/>
    <w:link w:val="Heading1Char"/>
    <w:uiPriority w:val="9"/>
    <w:qFormat/>
    <w:rsid w:val="00790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DD4"/>
    <w:rPr>
      <w:rFonts w:eastAsiaTheme="majorEastAsia" w:cstheme="majorBidi"/>
      <w:color w:val="272727" w:themeColor="text1" w:themeTint="D8"/>
    </w:rPr>
  </w:style>
  <w:style w:type="paragraph" w:styleId="Title">
    <w:name w:val="Title"/>
    <w:basedOn w:val="Normal"/>
    <w:next w:val="Normal"/>
    <w:link w:val="TitleChar"/>
    <w:uiPriority w:val="10"/>
    <w:qFormat/>
    <w:rsid w:val="00790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DD4"/>
    <w:pPr>
      <w:spacing w:before="160"/>
      <w:jc w:val="center"/>
    </w:pPr>
    <w:rPr>
      <w:i/>
      <w:iCs/>
      <w:color w:val="404040" w:themeColor="text1" w:themeTint="BF"/>
    </w:rPr>
  </w:style>
  <w:style w:type="character" w:customStyle="1" w:styleId="QuoteChar">
    <w:name w:val="Quote Char"/>
    <w:basedOn w:val="DefaultParagraphFont"/>
    <w:link w:val="Quote"/>
    <w:uiPriority w:val="29"/>
    <w:rsid w:val="00790DD4"/>
    <w:rPr>
      <w:i/>
      <w:iCs/>
      <w:color w:val="404040" w:themeColor="text1" w:themeTint="BF"/>
    </w:rPr>
  </w:style>
  <w:style w:type="paragraph" w:styleId="ListParagraph">
    <w:name w:val="List Paragraph"/>
    <w:basedOn w:val="Normal"/>
    <w:uiPriority w:val="34"/>
    <w:qFormat/>
    <w:rsid w:val="00790DD4"/>
    <w:pPr>
      <w:ind w:left="720"/>
      <w:contextualSpacing/>
    </w:pPr>
  </w:style>
  <w:style w:type="character" w:styleId="IntenseEmphasis">
    <w:name w:val="Intense Emphasis"/>
    <w:basedOn w:val="DefaultParagraphFont"/>
    <w:uiPriority w:val="21"/>
    <w:qFormat/>
    <w:rsid w:val="00790DD4"/>
    <w:rPr>
      <w:i/>
      <w:iCs/>
      <w:color w:val="0F4761" w:themeColor="accent1" w:themeShade="BF"/>
    </w:rPr>
  </w:style>
  <w:style w:type="paragraph" w:styleId="IntenseQuote">
    <w:name w:val="Intense Quote"/>
    <w:basedOn w:val="Normal"/>
    <w:next w:val="Normal"/>
    <w:link w:val="IntenseQuoteChar"/>
    <w:uiPriority w:val="30"/>
    <w:qFormat/>
    <w:rsid w:val="00790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DD4"/>
    <w:rPr>
      <w:i/>
      <w:iCs/>
      <w:color w:val="0F4761" w:themeColor="accent1" w:themeShade="BF"/>
    </w:rPr>
  </w:style>
  <w:style w:type="character" w:styleId="IntenseReference">
    <w:name w:val="Intense Reference"/>
    <w:basedOn w:val="DefaultParagraphFont"/>
    <w:uiPriority w:val="32"/>
    <w:qFormat/>
    <w:rsid w:val="00790DD4"/>
    <w:rPr>
      <w:b/>
      <w:bCs/>
      <w:smallCaps/>
      <w:color w:val="0F4761" w:themeColor="accent1" w:themeShade="BF"/>
      <w:spacing w:val="5"/>
    </w:rPr>
  </w:style>
  <w:style w:type="table" w:styleId="GridTable4-Accent1">
    <w:name w:val="Grid Table 4 Accent 1"/>
    <w:basedOn w:val="TableNormal"/>
    <w:uiPriority w:val="49"/>
    <w:rsid w:val="00790DD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DC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2F23"/>
    <w:rPr>
      <w:color w:val="666666"/>
    </w:rPr>
  </w:style>
  <w:style w:type="paragraph" w:styleId="CommentText">
    <w:name w:val="annotation text"/>
    <w:basedOn w:val="Normal"/>
    <w:link w:val="CommentTextChar"/>
    <w:uiPriority w:val="99"/>
    <w:unhideWhenUsed/>
    <w:rsid w:val="00AA6546"/>
    <w:pPr>
      <w:spacing w:line="240" w:lineRule="auto"/>
    </w:pPr>
    <w:rPr>
      <w:sz w:val="20"/>
      <w:szCs w:val="20"/>
    </w:rPr>
  </w:style>
  <w:style w:type="character" w:customStyle="1" w:styleId="CommentTextChar">
    <w:name w:val="Comment Text Char"/>
    <w:basedOn w:val="DefaultParagraphFont"/>
    <w:link w:val="CommentText"/>
    <w:uiPriority w:val="99"/>
    <w:rsid w:val="00AA6546"/>
    <w:rPr>
      <w:sz w:val="20"/>
      <w:szCs w:val="20"/>
    </w:rPr>
  </w:style>
  <w:style w:type="character" w:styleId="CommentReference">
    <w:name w:val="annotation reference"/>
    <w:uiPriority w:val="99"/>
    <w:semiHidden/>
    <w:rsid w:val="00AA6546"/>
    <w:rPr>
      <w:sz w:val="16"/>
      <w:szCs w:val="16"/>
    </w:rPr>
  </w:style>
  <w:style w:type="paragraph" w:styleId="CommentSubject">
    <w:name w:val="annotation subject"/>
    <w:basedOn w:val="CommentText"/>
    <w:next w:val="CommentText"/>
    <w:link w:val="CommentSubjectChar"/>
    <w:uiPriority w:val="99"/>
    <w:semiHidden/>
    <w:unhideWhenUsed/>
    <w:rsid w:val="001C3B56"/>
    <w:rPr>
      <w:b/>
      <w:bCs/>
    </w:rPr>
  </w:style>
  <w:style w:type="character" w:customStyle="1" w:styleId="CommentSubjectChar">
    <w:name w:val="Comment Subject Char"/>
    <w:basedOn w:val="CommentTextChar"/>
    <w:link w:val="CommentSubject"/>
    <w:uiPriority w:val="99"/>
    <w:semiHidden/>
    <w:rsid w:val="001C3B56"/>
    <w:rPr>
      <w:b/>
      <w:bCs/>
      <w:sz w:val="20"/>
      <w:szCs w:val="20"/>
    </w:rPr>
  </w:style>
  <w:style w:type="character" w:styleId="Hyperlink">
    <w:name w:val="Hyperlink"/>
    <w:basedOn w:val="DefaultParagraphFont"/>
    <w:uiPriority w:val="99"/>
    <w:unhideWhenUsed/>
    <w:rsid w:val="000A01E8"/>
    <w:rPr>
      <w:color w:val="467886" w:themeColor="hyperlink"/>
      <w:u w:val="single"/>
    </w:rPr>
  </w:style>
  <w:style w:type="character" w:customStyle="1" w:styleId="UnresolvedMention1">
    <w:name w:val="Unresolved Mention1"/>
    <w:basedOn w:val="DefaultParagraphFont"/>
    <w:uiPriority w:val="99"/>
    <w:semiHidden/>
    <w:unhideWhenUsed/>
    <w:rsid w:val="000A01E8"/>
    <w:rPr>
      <w:color w:val="605E5C"/>
      <w:shd w:val="clear" w:color="auto" w:fill="E1DFDD"/>
    </w:rPr>
  </w:style>
  <w:style w:type="character" w:styleId="FollowedHyperlink">
    <w:name w:val="FollowedHyperlink"/>
    <w:basedOn w:val="DefaultParagraphFont"/>
    <w:uiPriority w:val="99"/>
    <w:semiHidden/>
    <w:unhideWhenUsed/>
    <w:rsid w:val="000A01E8"/>
    <w:rPr>
      <w:color w:val="96607D" w:themeColor="followedHyperlink"/>
      <w:u w:val="single"/>
    </w:rPr>
  </w:style>
  <w:style w:type="paragraph" w:styleId="Revision">
    <w:name w:val="Revision"/>
    <w:hidden/>
    <w:uiPriority w:val="99"/>
    <w:semiHidden/>
    <w:rsid w:val="006215A1"/>
    <w:pPr>
      <w:spacing w:after="0" w:line="240" w:lineRule="auto"/>
    </w:pPr>
  </w:style>
  <w:style w:type="paragraph" w:styleId="BalloonText">
    <w:name w:val="Balloon Text"/>
    <w:basedOn w:val="Normal"/>
    <w:link w:val="BalloonTextChar"/>
    <w:uiPriority w:val="99"/>
    <w:semiHidden/>
    <w:unhideWhenUsed/>
    <w:rsid w:val="00EF4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F4D"/>
    <w:rPr>
      <w:rFonts w:ascii="Segoe UI" w:hAnsi="Segoe UI" w:cs="Segoe UI"/>
      <w:sz w:val="18"/>
      <w:szCs w:val="18"/>
    </w:rPr>
  </w:style>
  <w:style w:type="character" w:customStyle="1" w:styleId="Level2BodyChar">
    <w:name w:val="Level 2 Body Char"/>
    <w:link w:val="Level2Body"/>
    <w:locked/>
    <w:rsid w:val="005C3841"/>
    <w:rPr>
      <w:rFonts w:ascii="Arial" w:hAnsi="Arial" w:cs="Arial"/>
      <w:color w:val="000000"/>
      <w:szCs w:val="24"/>
    </w:rPr>
  </w:style>
  <w:style w:type="paragraph" w:customStyle="1" w:styleId="Level2Body">
    <w:name w:val="Level 2 Body"/>
    <w:basedOn w:val="Normal"/>
    <w:link w:val="Level2BodyChar"/>
    <w:rsid w:val="005C3841"/>
    <w:pPr>
      <w:spacing w:after="0" w:line="240" w:lineRule="auto"/>
      <w:ind w:left="720"/>
      <w:jc w:val="both"/>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2666">
      <w:bodyDiv w:val="1"/>
      <w:marLeft w:val="0"/>
      <w:marRight w:val="0"/>
      <w:marTop w:val="0"/>
      <w:marBottom w:val="0"/>
      <w:divBdr>
        <w:top w:val="none" w:sz="0" w:space="0" w:color="auto"/>
        <w:left w:val="none" w:sz="0" w:space="0" w:color="auto"/>
        <w:bottom w:val="none" w:sz="0" w:space="0" w:color="auto"/>
        <w:right w:val="none" w:sz="0" w:space="0" w:color="auto"/>
      </w:divBdr>
    </w:div>
    <w:div w:id="246812740">
      <w:bodyDiv w:val="1"/>
      <w:marLeft w:val="0"/>
      <w:marRight w:val="0"/>
      <w:marTop w:val="0"/>
      <w:marBottom w:val="0"/>
      <w:divBdr>
        <w:top w:val="none" w:sz="0" w:space="0" w:color="auto"/>
        <w:left w:val="none" w:sz="0" w:space="0" w:color="auto"/>
        <w:bottom w:val="none" w:sz="0" w:space="0" w:color="auto"/>
        <w:right w:val="none" w:sz="0" w:space="0" w:color="auto"/>
      </w:divBdr>
    </w:div>
    <w:div w:id="350885960">
      <w:bodyDiv w:val="1"/>
      <w:marLeft w:val="0"/>
      <w:marRight w:val="0"/>
      <w:marTop w:val="0"/>
      <w:marBottom w:val="0"/>
      <w:divBdr>
        <w:top w:val="none" w:sz="0" w:space="0" w:color="auto"/>
        <w:left w:val="none" w:sz="0" w:space="0" w:color="auto"/>
        <w:bottom w:val="none" w:sz="0" w:space="0" w:color="auto"/>
        <w:right w:val="none" w:sz="0" w:space="0" w:color="auto"/>
      </w:divBdr>
    </w:div>
    <w:div w:id="625046345">
      <w:bodyDiv w:val="1"/>
      <w:marLeft w:val="0"/>
      <w:marRight w:val="0"/>
      <w:marTop w:val="0"/>
      <w:marBottom w:val="0"/>
      <w:divBdr>
        <w:top w:val="none" w:sz="0" w:space="0" w:color="auto"/>
        <w:left w:val="none" w:sz="0" w:space="0" w:color="auto"/>
        <w:bottom w:val="none" w:sz="0" w:space="0" w:color="auto"/>
        <w:right w:val="none" w:sz="0" w:space="0" w:color="auto"/>
      </w:divBdr>
    </w:div>
    <w:div w:id="632367793">
      <w:bodyDiv w:val="1"/>
      <w:marLeft w:val="0"/>
      <w:marRight w:val="0"/>
      <w:marTop w:val="0"/>
      <w:marBottom w:val="0"/>
      <w:divBdr>
        <w:top w:val="none" w:sz="0" w:space="0" w:color="auto"/>
        <w:left w:val="none" w:sz="0" w:space="0" w:color="auto"/>
        <w:bottom w:val="none" w:sz="0" w:space="0" w:color="auto"/>
        <w:right w:val="none" w:sz="0" w:space="0" w:color="auto"/>
      </w:divBdr>
    </w:div>
    <w:div w:id="761416005">
      <w:bodyDiv w:val="1"/>
      <w:marLeft w:val="0"/>
      <w:marRight w:val="0"/>
      <w:marTop w:val="0"/>
      <w:marBottom w:val="0"/>
      <w:divBdr>
        <w:top w:val="none" w:sz="0" w:space="0" w:color="auto"/>
        <w:left w:val="none" w:sz="0" w:space="0" w:color="auto"/>
        <w:bottom w:val="none" w:sz="0" w:space="0" w:color="auto"/>
        <w:right w:val="none" w:sz="0" w:space="0" w:color="auto"/>
      </w:divBdr>
    </w:div>
    <w:div w:id="899053407">
      <w:bodyDiv w:val="1"/>
      <w:marLeft w:val="0"/>
      <w:marRight w:val="0"/>
      <w:marTop w:val="0"/>
      <w:marBottom w:val="0"/>
      <w:divBdr>
        <w:top w:val="none" w:sz="0" w:space="0" w:color="auto"/>
        <w:left w:val="none" w:sz="0" w:space="0" w:color="auto"/>
        <w:bottom w:val="none" w:sz="0" w:space="0" w:color="auto"/>
        <w:right w:val="none" w:sz="0" w:space="0" w:color="auto"/>
      </w:divBdr>
    </w:div>
    <w:div w:id="990255766">
      <w:bodyDiv w:val="1"/>
      <w:marLeft w:val="0"/>
      <w:marRight w:val="0"/>
      <w:marTop w:val="0"/>
      <w:marBottom w:val="0"/>
      <w:divBdr>
        <w:top w:val="none" w:sz="0" w:space="0" w:color="auto"/>
        <w:left w:val="none" w:sz="0" w:space="0" w:color="auto"/>
        <w:bottom w:val="none" w:sz="0" w:space="0" w:color="auto"/>
        <w:right w:val="none" w:sz="0" w:space="0" w:color="auto"/>
      </w:divBdr>
    </w:div>
    <w:div w:id="1114179124">
      <w:bodyDiv w:val="1"/>
      <w:marLeft w:val="0"/>
      <w:marRight w:val="0"/>
      <w:marTop w:val="0"/>
      <w:marBottom w:val="0"/>
      <w:divBdr>
        <w:top w:val="none" w:sz="0" w:space="0" w:color="auto"/>
        <w:left w:val="none" w:sz="0" w:space="0" w:color="auto"/>
        <w:bottom w:val="none" w:sz="0" w:space="0" w:color="auto"/>
        <w:right w:val="none" w:sz="0" w:space="0" w:color="auto"/>
      </w:divBdr>
    </w:div>
    <w:div w:id="1214467865">
      <w:bodyDiv w:val="1"/>
      <w:marLeft w:val="0"/>
      <w:marRight w:val="0"/>
      <w:marTop w:val="0"/>
      <w:marBottom w:val="0"/>
      <w:divBdr>
        <w:top w:val="none" w:sz="0" w:space="0" w:color="auto"/>
        <w:left w:val="none" w:sz="0" w:space="0" w:color="auto"/>
        <w:bottom w:val="none" w:sz="0" w:space="0" w:color="auto"/>
        <w:right w:val="none" w:sz="0" w:space="0" w:color="auto"/>
      </w:divBdr>
    </w:div>
    <w:div w:id="1258245282">
      <w:bodyDiv w:val="1"/>
      <w:marLeft w:val="0"/>
      <w:marRight w:val="0"/>
      <w:marTop w:val="0"/>
      <w:marBottom w:val="0"/>
      <w:divBdr>
        <w:top w:val="none" w:sz="0" w:space="0" w:color="auto"/>
        <w:left w:val="none" w:sz="0" w:space="0" w:color="auto"/>
        <w:bottom w:val="none" w:sz="0" w:space="0" w:color="auto"/>
        <w:right w:val="none" w:sz="0" w:space="0" w:color="auto"/>
      </w:divBdr>
    </w:div>
    <w:div w:id="1259755129">
      <w:bodyDiv w:val="1"/>
      <w:marLeft w:val="0"/>
      <w:marRight w:val="0"/>
      <w:marTop w:val="0"/>
      <w:marBottom w:val="0"/>
      <w:divBdr>
        <w:top w:val="none" w:sz="0" w:space="0" w:color="auto"/>
        <w:left w:val="none" w:sz="0" w:space="0" w:color="auto"/>
        <w:bottom w:val="none" w:sz="0" w:space="0" w:color="auto"/>
        <w:right w:val="none" w:sz="0" w:space="0" w:color="auto"/>
      </w:divBdr>
    </w:div>
    <w:div w:id="1446340631">
      <w:bodyDiv w:val="1"/>
      <w:marLeft w:val="0"/>
      <w:marRight w:val="0"/>
      <w:marTop w:val="0"/>
      <w:marBottom w:val="0"/>
      <w:divBdr>
        <w:top w:val="none" w:sz="0" w:space="0" w:color="auto"/>
        <w:left w:val="none" w:sz="0" w:space="0" w:color="auto"/>
        <w:bottom w:val="none" w:sz="0" w:space="0" w:color="auto"/>
        <w:right w:val="none" w:sz="0" w:space="0" w:color="auto"/>
      </w:divBdr>
    </w:div>
    <w:div w:id="1599480268">
      <w:bodyDiv w:val="1"/>
      <w:marLeft w:val="0"/>
      <w:marRight w:val="0"/>
      <w:marTop w:val="0"/>
      <w:marBottom w:val="0"/>
      <w:divBdr>
        <w:top w:val="none" w:sz="0" w:space="0" w:color="auto"/>
        <w:left w:val="none" w:sz="0" w:space="0" w:color="auto"/>
        <w:bottom w:val="none" w:sz="0" w:space="0" w:color="auto"/>
        <w:right w:val="none" w:sz="0" w:space="0" w:color="auto"/>
      </w:divBdr>
    </w:div>
    <w:div w:id="1705905696">
      <w:bodyDiv w:val="1"/>
      <w:marLeft w:val="0"/>
      <w:marRight w:val="0"/>
      <w:marTop w:val="0"/>
      <w:marBottom w:val="0"/>
      <w:divBdr>
        <w:top w:val="none" w:sz="0" w:space="0" w:color="auto"/>
        <w:left w:val="none" w:sz="0" w:space="0" w:color="auto"/>
        <w:bottom w:val="none" w:sz="0" w:space="0" w:color="auto"/>
        <w:right w:val="none" w:sz="0" w:space="0" w:color="auto"/>
      </w:divBdr>
    </w:div>
    <w:div w:id="19286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B0E933AF364A209FABE016590004A3"/>
        <w:category>
          <w:name w:val="General"/>
          <w:gallery w:val="placeholder"/>
        </w:category>
        <w:types>
          <w:type w:val="bbPlcHdr"/>
        </w:types>
        <w:behaviors>
          <w:behavior w:val="content"/>
        </w:behaviors>
        <w:guid w:val="{8F9B174A-B918-403D-82C8-5219AD4DF1E1}"/>
      </w:docPartPr>
      <w:docPartBody>
        <w:p w:rsidR="000C220D" w:rsidRDefault="000C220D" w:rsidP="000C220D">
          <w:pPr>
            <w:pStyle w:val="D4B0E933AF364A209FABE016590004A3"/>
          </w:pPr>
          <w:r w:rsidRPr="00210A21">
            <w:rPr>
              <w:rStyle w:val="PlaceholderText"/>
            </w:rPr>
            <w:t>Choose an item.</w:t>
          </w:r>
        </w:p>
      </w:docPartBody>
    </w:docPart>
    <w:docPart>
      <w:docPartPr>
        <w:name w:val="1369F4EEA4BA4BED9823CB084EFE334E"/>
        <w:category>
          <w:name w:val="General"/>
          <w:gallery w:val="placeholder"/>
        </w:category>
        <w:types>
          <w:type w:val="bbPlcHdr"/>
        </w:types>
        <w:behaviors>
          <w:behavior w:val="content"/>
        </w:behaviors>
        <w:guid w:val="{BAD6794F-71F0-45DC-BD61-4C4BB078E532}"/>
      </w:docPartPr>
      <w:docPartBody>
        <w:p w:rsidR="000C220D" w:rsidRDefault="000C220D" w:rsidP="000C220D">
          <w:pPr>
            <w:pStyle w:val="1369F4EEA4BA4BED9823CB084EFE334E"/>
          </w:pPr>
          <w:r w:rsidRPr="00210A21">
            <w:rPr>
              <w:rStyle w:val="PlaceholderText"/>
            </w:rPr>
            <w:t>Choose an item.</w:t>
          </w:r>
        </w:p>
      </w:docPartBody>
    </w:docPart>
    <w:docPart>
      <w:docPartPr>
        <w:name w:val="3A55DDC0ED5F4DFA87FFB7533994C16E"/>
        <w:category>
          <w:name w:val="General"/>
          <w:gallery w:val="placeholder"/>
        </w:category>
        <w:types>
          <w:type w:val="bbPlcHdr"/>
        </w:types>
        <w:behaviors>
          <w:behavior w:val="content"/>
        </w:behaviors>
        <w:guid w:val="{E683071A-4B6D-4FFE-A828-DFF13905B01B}"/>
      </w:docPartPr>
      <w:docPartBody>
        <w:p w:rsidR="000C220D" w:rsidRDefault="000C220D" w:rsidP="000C220D">
          <w:pPr>
            <w:pStyle w:val="3A55DDC0ED5F4DFA87FFB7533994C16E"/>
          </w:pPr>
          <w:r w:rsidRPr="00210A21">
            <w:rPr>
              <w:rStyle w:val="PlaceholderText"/>
            </w:rPr>
            <w:t>Choose an item.</w:t>
          </w:r>
        </w:p>
      </w:docPartBody>
    </w:docPart>
    <w:docPart>
      <w:docPartPr>
        <w:name w:val="CC0ECBC4E38F41D596CCAF088884C976"/>
        <w:category>
          <w:name w:val="General"/>
          <w:gallery w:val="placeholder"/>
        </w:category>
        <w:types>
          <w:type w:val="bbPlcHdr"/>
        </w:types>
        <w:behaviors>
          <w:behavior w:val="content"/>
        </w:behaviors>
        <w:guid w:val="{1F5D2061-9B2B-4B35-964A-2EF749C13C02}"/>
      </w:docPartPr>
      <w:docPartBody>
        <w:p w:rsidR="000C220D" w:rsidRDefault="000C220D" w:rsidP="000C220D">
          <w:pPr>
            <w:pStyle w:val="CC0ECBC4E38F41D596CCAF088884C976"/>
          </w:pPr>
          <w:r w:rsidRPr="00210A21">
            <w:rPr>
              <w:rStyle w:val="PlaceholderText"/>
            </w:rPr>
            <w:t>Choose an item.</w:t>
          </w:r>
        </w:p>
      </w:docPartBody>
    </w:docPart>
    <w:docPart>
      <w:docPartPr>
        <w:name w:val="9C4CBB5DF9754BFCACE4F26B804E2488"/>
        <w:category>
          <w:name w:val="General"/>
          <w:gallery w:val="placeholder"/>
        </w:category>
        <w:types>
          <w:type w:val="bbPlcHdr"/>
        </w:types>
        <w:behaviors>
          <w:behavior w:val="content"/>
        </w:behaviors>
        <w:guid w:val="{A3C49585-F415-4141-98CD-D3B3F7AC0A79}"/>
      </w:docPartPr>
      <w:docPartBody>
        <w:p w:rsidR="000C220D" w:rsidRDefault="000C220D" w:rsidP="000C220D">
          <w:pPr>
            <w:pStyle w:val="9C4CBB5DF9754BFCACE4F26B804E2488"/>
          </w:pPr>
          <w:r w:rsidRPr="00210A21">
            <w:rPr>
              <w:rStyle w:val="PlaceholderText"/>
            </w:rPr>
            <w:t>Choose an item.</w:t>
          </w:r>
        </w:p>
      </w:docPartBody>
    </w:docPart>
    <w:docPart>
      <w:docPartPr>
        <w:name w:val="A1E2831BC13547A08B9AF5B2BC11427F"/>
        <w:category>
          <w:name w:val="General"/>
          <w:gallery w:val="placeholder"/>
        </w:category>
        <w:types>
          <w:type w:val="bbPlcHdr"/>
        </w:types>
        <w:behaviors>
          <w:behavior w:val="content"/>
        </w:behaviors>
        <w:guid w:val="{07864733-E93D-48BF-BBC1-1D6D81B6C123}"/>
      </w:docPartPr>
      <w:docPartBody>
        <w:p w:rsidR="000C220D" w:rsidRDefault="000C220D" w:rsidP="000C220D">
          <w:pPr>
            <w:pStyle w:val="A1E2831BC13547A08B9AF5B2BC11427F"/>
          </w:pPr>
          <w:r w:rsidRPr="00210A21">
            <w:rPr>
              <w:rStyle w:val="PlaceholderText"/>
            </w:rPr>
            <w:t>Choose an item.</w:t>
          </w:r>
        </w:p>
      </w:docPartBody>
    </w:docPart>
    <w:docPart>
      <w:docPartPr>
        <w:name w:val="98A6DBDF796E44CB8233DA0EDFD383EC"/>
        <w:category>
          <w:name w:val="General"/>
          <w:gallery w:val="placeholder"/>
        </w:category>
        <w:types>
          <w:type w:val="bbPlcHdr"/>
        </w:types>
        <w:behaviors>
          <w:behavior w:val="content"/>
        </w:behaviors>
        <w:guid w:val="{0B5E99A8-0851-43C0-B979-3D4B54696AB0}"/>
      </w:docPartPr>
      <w:docPartBody>
        <w:p w:rsidR="000C220D" w:rsidRDefault="000C220D" w:rsidP="000C220D">
          <w:pPr>
            <w:pStyle w:val="98A6DBDF796E44CB8233DA0EDFD383EC"/>
          </w:pPr>
          <w:r w:rsidRPr="00210A21">
            <w:rPr>
              <w:rStyle w:val="PlaceholderText"/>
            </w:rPr>
            <w:t>Choose an item.</w:t>
          </w:r>
        </w:p>
      </w:docPartBody>
    </w:docPart>
    <w:docPart>
      <w:docPartPr>
        <w:name w:val="4C7666FCC61F48F184A20C499DF79FF4"/>
        <w:category>
          <w:name w:val="General"/>
          <w:gallery w:val="placeholder"/>
        </w:category>
        <w:types>
          <w:type w:val="bbPlcHdr"/>
        </w:types>
        <w:behaviors>
          <w:behavior w:val="content"/>
        </w:behaviors>
        <w:guid w:val="{313B90C2-0465-4F4E-81F7-17768AD5E720}"/>
      </w:docPartPr>
      <w:docPartBody>
        <w:p w:rsidR="000C220D" w:rsidRDefault="000C220D" w:rsidP="000C220D">
          <w:pPr>
            <w:pStyle w:val="4C7666FCC61F48F184A20C499DF79FF4"/>
          </w:pPr>
          <w:r w:rsidRPr="00210A21">
            <w:rPr>
              <w:rStyle w:val="PlaceholderText"/>
            </w:rPr>
            <w:t>Choose an item.</w:t>
          </w:r>
        </w:p>
      </w:docPartBody>
    </w:docPart>
    <w:docPart>
      <w:docPartPr>
        <w:name w:val="830C18040F09473E9C32B9FC7E19B54D"/>
        <w:category>
          <w:name w:val="General"/>
          <w:gallery w:val="placeholder"/>
        </w:category>
        <w:types>
          <w:type w:val="bbPlcHdr"/>
        </w:types>
        <w:behaviors>
          <w:behavior w:val="content"/>
        </w:behaviors>
        <w:guid w:val="{4ED55378-6551-4533-8421-A92EE40B46AD}"/>
      </w:docPartPr>
      <w:docPartBody>
        <w:p w:rsidR="000C220D" w:rsidRDefault="000C220D" w:rsidP="000C220D">
          <w:pPr>
            <w:pStyle w:val="830C18040F09473E9C32B9FC7E19B54D"/>
          </w:pPr>
          <w:r w:rsidRPr="00210A21">
            <w:rPr>
              <w:rStyle w:val="PlaceholderText"/>
            </w:rPr>
            <w:t>Choose an item.</w:t>
          </w:r>
        </w:p>
      </w:docPartBody>
    </w:docPart>
    <w:docPart>
      <w:docPartPr>
        <w:name w:val="D84B78DDD3294120A1C93D982F20F0DB"/>
        <w:category>
          <w:name w:val="General"/>
          <w:gallery w:val="placeholder"/>
        </w:category>
        <w:types>
          <w:type w:val="bbPlcHdr"/>
        </w:types>
        <w:behaviors>
          <w:behavior w:val="content"/>
        </w:behaviors>
        <w:guid w:val="{AD3DBD99-D8FC-4EB8-B863-C55EC4C04D5A}"/>
      </w:docPartPr>
      <w:docPartBody>
        <w:p w:rsidR="000C220D" w:rsidRDefault="000C220D" w:rsidP="000C220D">
          <w:pPr>
            <w:pStyle w:val="D84B78DDD3294120A1C93D982F20F0DB"/>
          </w:pPr>
          <w:r w:rsidRPr="00210A21">
            <w:rPr>
              <w:rStyle w:val="PlaceholderText"/>
            </w:rPr>
            <w:t>Choose an item.</w:t>
          </w:r>
        </w:p>
      </w:docPartBody>
    </w:docPart>
    <w:docPart>
      <w:docPartPr>
        <w:name w:val="AF54549FFB1748C688A242B8CE0A5298"/>
        <w:category>
          <w:name w:val="General"/>
          <w:gallery w:val="placeholder"/>
        </w:category>
        <w:types>
          <w:type w:val="bbPlcHdr"/>
        </w:types>
        <w:behaviors>
          <w:behavior w:val="content"/>
        </w:behaviors>
        <w:guid w:val="{B5C02355-58BB-4E32-AB15-D6B4FA2308D6}"/>
      </w:docPartPr>
      <w:docPartBody>
        <w:p w:rsidR="000C220D" w:rsidRDefault="000C220D" w:rsidP="000C220D">
          <w:pPr>
            <w:pStyle w:val="AF54549FFB1748C688A242B8CE0A5298"/>
          </w:pPr>
          <w:r w:rsidRPr="00210A21">
            <w:rPr>
              <w:rStyle w:val="PlaceholderText"/>
            </w:rPr>
            <w:t>Choose an item.</w:t>
          </w:r>
        </w:p>
      </w:docPartBody>
    </w:docPart>
    <w:docPart>
      <w:docPartPr>
        <w:name w:val="5EC5FC845C5648DD970696E10A187F1F"/>
        <w:category>
          <w:name w:val="General"/>
          <w:gallery w:val="placeholder"/>
        </w:category>
        <w:types>
          <w:type w:val="bbPlcHdr"/>
        </w:types>
        <w:behaviors>
          <w:behavior w:val="content"/>
        </w:behaviors>
        <w:guid w:val="{9A807810-5FB2-49CB-9BEE-A3477115F61C}"/>
      </w:docPartPr>
      <w:docPartBody>
        <w:p w:rsidR="000C220D" w:rsidRDefault="000C220D" w:rsidP="000C220D">
          <w:pPr>
            <w:pStyle w:val="5EC5FC845C5648DD970696E10A187F1F"/>
          </w:pPr>
          <w:r w:rsidRPr="00210A21">
            <w:rPr>
              <w:rStyle w:val="PlaceholderText"/>
            </w:rPr>
            <w:t>Choose an item.</w:t>
          </w:r>
        </w:p>
      </w:docPartBody>
    </w:docPart>
    <w:docPart>
      <w:docPartPr>
        <w:name w:val="81392644020B4B3A8E2859CC0EAF96EF"/>
        <w:category>
          <w:name w:val="General"/>
          <w:gallery w:val="placeholder"/>
        </w:category>
        <w:types>
          <w:type w:val="bbPlcHdr"/>
        </w:types>
        <w:behaviors>
          <w:behavior w:val="content"/>
        </w:behaviors>
        <w:guid w:val="{77C8D58D-7B4E-4DA5-94E3-1DF34046CE39}"/>
      </w:docPartPr>
      <w:docPartBody>
        <w:p w:rsidR="000C220D" w:rsidRDefault="000C220D" w:rsidP="000C220D">
          <w:pPr>
            <w:pStyle w:val="81392644020B4B3A8E2859CC0EAF96EF"/>
          </w:pPr>
          <w:r w:rsidRPr="00210A21">
            <w:rPr>
              <w:rStyle w:val="PlaceholderText"/>
            </w:rPr>
            <w:t>Choose an item.</w:t>
          </w:r>
        </w:p>
      </w:docPartBody>
    </w:docPart>
    <w:docPart>
      <w:docPartPr>
        <w:name w:val="961228E060DA4039992C74F7802517ED"/>
        <w:category>
          <w:name w:val="General"/>
          <w:gallery w:val="placeholder"/>
        </w:category>
        <w:types>
          <w:type w:val="bbPlcHdr"/>
        </w:types>
        <w:behaviors>
          <w:behavior w:val="content"/>
        </w:behaviors>
        <w:guid w:val="{17D62F85-9031-46FF-AA38-067FE0DE0950}"/>
      </w:docPartPr>
      <w:docPartBody>
        <w:p w:rsidR="000C220D" w:rsidRDefault="000C220D" w:rsidP="000C220D">
          <w:pPr>
            <w:pStyle w:val="961228E060DA4039992C74F7802517ED"/>
          </w:pPr>
          <w:r w:rsidRPr="00210A21">
            <w:rPr>
              <w:rStyle w:val="PlaceholderText"/>
            </w:rPr>
            <w:t>Choose an item.</w:t>
          </w:r>
        </w:p>
      </w:docPartBody>
    </w:docPart>
    <w:docPart>
      <w:docPartPr>
        <w:name w:val="3FD3FAB6ED6040FABCDDD6ED348601E3"/>
        <w:category>
          <w:name w:val="General"/>
          <w:gallery w:val="placeholder"/>
        </w:category>
        <w:types>
          <w:type w:val="bbPlcHdr"/>
        </w:types>
        <w:behaviors>
          <w:behavior w:val="content"/>
        </w:behaviors>
        <w:guid w:val="{86A45500-D64C-487D-AA5C-EFBD7AD842DB}"/>
      </w:docPartPr>
      <w:docPartBody>
        <w:p w:rsidR="000C220D" w:rsidRDefault="000C220D" w:rsidP="000C220D">
          <w:pPr>
            <w:pStyle w:val="3FD3FAB6ED6040FABCDDD6ED348601E3"/>
          </w:pPr>
          <w:r w:rsidRPr="00210A21">
            <w:rPr>
              <w:rStyle w:val="PlaceholderText"/>
            </w:rPr>
            <w:t>Choose an item.</w:t>
          </w:r>
        </w:p>
      </w:docPartBody>
    </w:docPart>
    <w:docPart>
      <w:docPartPr>
        <w:name w:val="370AA674B1344F5CB6E326878022038B"/>
        <w:category>
          <w:name w:val="General"/>
          <w:gallery w:val="placeholder"/>
        </w:category>
        <w:types>
          <w:type w:val="bbPlcHdr"/>
        </w:types>
        <w:behaviors>
          <w:behavior w:val="content"/>
        </w:behaviors>
        <w:guid w:val="{4DA99CB6-B9FA-4DF0-A46A-096777AFC80E}"/>
      </w:docPartPr>
      <w:docPartBody>
        <w:p w:rsidR="00120A3A" w:rsidRDefault="00120A3A" w:rsidP="00120A3A">
          <w:pPr>
            <w:pStyle w:val="370AA674B1344F5CB6E326878022038B"/>
          </w:pPr>
          <w:r w:rsidRPr="00210A21">
            <w:rPr>
              <w:rStyle w:val="PlaceholderText"/>
            </w:rPr>
            <w:t>Choose an item.</w:t>
          </w:r>
        </w:p>
      </w:docPartBody>
    </w:docPart>
    <w:docPart>
      <w:docPartPr>
        <w:name w:val="2794C7D887AB40018AC82DBEF91C3F7D"/>
        <w:category>
          <w:name w:val="General"/>
          <w:gallery w:val="placeholder"/>
        </w:category>
        <w:types>
          <w:type w:val="bbPlcHdr"/>
        </w:types>
        <w:behaviors>
          <w:behavior w:val="content"/>
        </w:behaviors>
        <w:guid w:val="{7E0114A9-20C0-437A-AE36-8E6E1A0CCB9D}"/>
      </w:docPartPr>
      <w:docPartBody>
        <w:p w:rsidR="00120A3A" w:rsidRDefault="00120A3A" w:rsidP="00120A3A">
          <w:pPr>
            <w:pStyle w:val="2794C7D887AB40018AC82DBEF91C3F7D"/>
          </w:pPr>
          <w:r w:rsidRPr="00210A21">
            <w:rPr>
              <w:rStyle w:val="PlaceholderText"/>
            </w:rPr>
            <w:t>Choose an item.</w:t>
          </w:r>
        </w:p>
      </w:docPartBody>
    </w:docPart>
    <w:docPart>
      <w:docPartPr>
        <w:name w:val="73EB1716528048B8AECA725AF033891F"/>
        <w:category>
          <w:name w:val="General"/>
          <w:gallery w:val="placeholder"/>
        </w:category>
        <w:types>
          <w:type w:val="bbPlcHdr"/>
        </w:types>
        <w:behaviors>
          <w:behavior w:val="content"/>
        </w:behaviors>
        <w:guid w:val="{C1F9C15B-B17C-486E-80E8-431A99B8D469}"/>
      </w:docPartPr>
      <w:docPartBody>
        <w:p w:rsidR="00120A3A" w:rsidRDefault="00120A3A" w:rsidP="00120A3A">
          <w:pPr>
            <w:pStyle w:val="73EB1716528048B8AECA725AF033891F"/>
          </w:pPr>
          <w:r w:rsidRPr="00210A21">
            <w:rPr>
              <w:rStyle w:val="PlaceholderText"/>
            </w:rPr>
            <w:t>Choose an item.</w:t>
          </w:r>
        </w:p>
      </w:docPartBody>
    </w:docPart>
    <w:docPart>
      <w:docPartPr>
        <w:name w:val="5F206B32FD7145CF88D3F33A59982467"/>
        <w:category>
          <w:name w:val="General"/>
          <w:gallery w:val="placeholder"/>
        </w:category>
        <w:types>
          <w:type w:val="bbPlcHdr"/>
        </w:types>
        <w:behaviors>
          <w:behavior w:val="content"/>
        </w:behaviors>
        <w:guid w:val="{DF112CB9-9956-4DE8-A7A5-F7AA79BBC1FF}"/>
      </w:docPartPr>
      <w:docPartBody>
        <w:p w:rsidR="00120A3A" w:rsidRDefault="00120A3A" w:rsidP="00120A3A">
          <w:pPr>
            <w:pStyle w:val="5F206B32FD7145CF88D3F33A59982467"/>
          </w:pPr>
          <w:r w:rsidRPr="00210A21">
            <w:rPr>
              <w:rStyle w:val="PlaceholderText"/>
            </w:rPr>
            <w:t>Choose an item.</w:t>
          </w:r>
        </w:p>
      </w:docPartBody>
    </w:docPart>
    <w:docPart>
      <w:docPartPr>
        <w:name w:val="CB4DCC6F726D4D978DB557563D581643"/>
        <w:category>
          <w:name w:val="General"/>
          <w:gallery w:val="placeholder"/>
        </w:category>
        <w:types>
          <w:type w:val="bbPlcHdr"/>
        </w:types>
        <w:behaviors>
          <w:behavior w:val="content"/>
        </w:behaviors>
        <w:guid w:val="{0FD410A7-11DF-4E29-A527-C03E7A9FA810}"/>
      </w:docPartPr>
      <w:docPartBody>
        <w:p w:rsidR="00120A3A" w:rsidRDefault="00120A3A" w:rsidP="00120A3A">
          <w:pPr>
            <w:pStyle w:val="CB4DCC6F726D4D978DB557563D581643"/>
          </w:pPr>
          <w:r w:rsidRPr="00210A21">
            <w:rPr>
              <w:rStyle w:val="PlaceholderText"/>
            </w:rPr>
            <w:t>Choose an item.</w:t>
          </w:r>
        </w:p>
      </w:docPartBody>
    </w:docPart>
    <w:docPart>
      <w:docPartPr>
        <w:name w:val="1DC675C791514C88A15337DB63F7BF7E"/>
        <w:category>
          <w:name w:val="General"/>
          <w:gallery w:val="placeholder"/>
        </w:category>
        <w:types>
          <w:type w:val="bbPlcHdr"/>
        </w:types>
        <w:behaviors>
          <w:behavior w:val="content"/>
        </w:behaviors>
        <w:guid w:val="{1599A77A-4399-453B-B0BD-9A7761A977B2}"/>
      </w:docPartPr>
      <w:docPartBody>
        <w:p w:rsidR="00120A3A" w:rsidRDefault="00120A3A" w:rsidP="00120A3A">
          <w:pPr>
            <w:pStyle w:val="1DC675C791514C88A15337DB63F7BF7E"/>
          </w:pPr>
          <w:r w:rsidRPr="00210A21">
            <w:rPr>
              <w:rStyle w:val="PlaceholderText"/>
            </w:rPr>
            <w:t>Choose an item.</w:t>
          </w:r>
        </w:p>
      </w:docPartBody>
    </w:docPart>
    <w:docPart>
      <w:docPartPr>
        <w:name w:val="8254003A159B4E08BDA853B0C02438BE"/>
        <w:category>
          <w:name w:val="General"/>
          <w:gallery w:val="placeholder"/>
        </w:category>
        <w:types>
          <w:type w:val="bbPlcHdr"/>
        </w:types>
        <w:behaviors>
          <w:behavior w:val="content"/>
        </w:behaviors>
        <w:guid w:val="{A5254FA1-A1D1-4A34-BF4B-D85D86DDD428}"/>
      </w:docPartPr>
      <w:docPartBody>
        <w:p w:rsidR="00120A3A" w:rsidRDefault="00120A3A" w:rsidP="00120A3A">
          <w:pPr>
            <w:pStyle w:val="8254003A159B4E08BDA853B0C02438BE"/>
          </w:pPr>
          <w:r w:rsidRPr="00210A21">
            <w:rPr>
              <w:rStyle w:val="PlaceholderText"/>
            </w:rPr>
            <w:t>Choose an item.</w:t>
          </w:r>
        </w:p>
      </w:docPartBody>
    </w:docPart>
    <w:docPart>
      <w:docPartPr>
        <w:name w:val="0B659BA3A55B4AF2B51F4212AA378EC0"/>
        <w:category>
          <w:name w:val="General"/>
          <w:gallery w:val="placeholder"/>
        </w:category>
        <w:types>
          <w:type w:val="bbPlcHdr"/>
        </w:types>
        <w:behaviors>
          <w:behavior w:val="content"/>
        </w:behaviors>
        <w:guid w:val="{1FA4A2DA-F2F5-4B82-A498-109106F53FB5}"/>
      </w:docPartPr>
      <w:docPartBody>
        <w:p w:rsidR="00120A3A" w:rsidRDefault="00120A3A" w:rsidP="00120A3A">
          <w:pPr>
            <w:pStyle w:val="0B659BA3A55B4AF2B51F4212AA378EC0"/>
          </w:pPr>
          <w:r w:rsidRPr="00210A21">
            <w:rPr>
              <w:rStyle w:val="PlaceholderText"/>
            </w:rPr>
            <w:t>Choose an item.</w:t>
          </w:r>
        </w:p>
      </w:docPartBody>
    </w:docPart>
    <w:docPart>
      <w:docPartPr>
        <w:name w:val="5F7DE492E4BD44468D3B39576AFA0EB6"/>
        <w:category>
          <w:name w:val="General"/>
          <w:gallery w:val="placeholder"/>
        </w:category>
        <w:types>
          <w:type w:val="bbPlcHdr"/>
        </w:types>
        <w:behaviors>
          <w:behavior w:val="content"/>
        </w:behaviors>
        <w:guid w:val="{2C92FB86-C90D-4DEF-8059-3DA06E3595D3}"/>
      </w:docPartPr>
      <w:docPartBody>
        <w:p w:rsidR="00120A3A" w:rsidRDefault="00120A3A" w:rsidP="00120A3A">
          <w:pPr>
            <w:pStyle w:val="5F7DE492E4BD44468D3B39576AFA0EB6"/>
          </w:pPr>
          <w:r w:rsidRPr="00210A21">
            <w:rPr>
              <w:rStyle w:val="PlaceholderText"/>
            </w:rPr>
            <w:t>Choose an item.</w:t>
          </w:r>
        </w:p>
      </w:docPartBody>
    </w:docPart>
    <w:docPart>
      <w:docPartPr>
        <w:name w:val="B1BF9F9C88164FF1864D5FE29B190658"/>
        <w:category>
          <w:name w:val="General"/>
          <w:gallery w:val="placeholder"/>
        </w:category>
        <w:types>
          <w:type w:val="bbPlcHdr"/>
        </w:types>
        <w:behaviors>
          <w:behavior w:val="content"/>
        </w:behaviors>
        <w:guid w:val="{E887C3C8-5F76-401A-8F7D-31466FB9A053}"/>
      </w:docPartPr>
      <w:docPartBody>
        <w:p w:rsidR="00120A3A" w:rsidRDefault="00120A3A" w:rsidP="00120A3A">
          <w:pPr>
            <w:pStyle w:val="B1BF9F9C88164FF1864D5FE29B190658"/>
          </w:pPr>
          <w:r w:rsidRPr="00210A21">
            <w:rPr>
              <w:rStyle w:val="PlaceholderText"/>
            </w:rPr>
            <w:t>Choose an item.</w:t>
          </w:r>
        </w:p>
      </w:docPartBody>
    </w:docPart>
    <w:docPart>
      <w:docPartPr>
        <w:name w:val="19424AA435414DE9934F020F59F1ED77"/>
        <w:category>
          <w:name w:val="General"/>
          <w:gallery w:val="placeholder"/>
        </w:category>
        <w:types>
          <w:type w:val="bbPlcHdr"/>
        </w:types>
        <w:behaviors>
          <w:behavior w:val="content"/>
        </w:behaviors>
        <w:guid w:val="{852C7A8E-4048-4A87-8CB0-55B382E776DC}"/>
      </w:docPartPr>
      <w:docPartBody>
        <w:p w:rsidR="00120A3A" w:rsidRDefault="00120A3A" w:rsidP="00120A3A">
          <w:pPr>
            <w:pStyle w:val="19424AA435414DE9934F020F59F1ED77"/>
          </w:pPr>
          <w:r w:rsidRPr="00210A21">
            <w:rPr>
              <w:rStyle w:val="PlaceholderText"/>
            </w:rPr>
            <w:t>Choose an item.</w:t>
          </w:r>
        </w:p>
      </w:docPartBody>
    </w:docPart>
    <w:docPart>
      <w:docPartPr>
        <w:name w:val="F29D636264AE43878E75FE8C9160DEBE"/>
        <w:category>
          <w:name w:val="General"/>
          <w:gallery w:val="placeholder"/>
        </w:category>
        <w:types>
          <w:type w:val="bbPlcHdr"/>
        </w:types>
        <w:behaviors>
          <w:behavior w:val="content"/>
        </w:behaviors>
        <w:guid w:val="{8FE64300-3FB8-44AC-BB65-0DC40480C8B1}"/>
      </w:docPartPr>
      <w:docPartBody>
        <w:p w:rsidR="00120A3A" w:rsidRDefault="00120A3A" w:rsidP="00120A3A">
          <w:pPr>
            <w:pStyle w:val="F29D636264AE43878E75FE8C9160DEBE"/>
          </w:pPr>
          <w:r w:rsidRPr="00210A21">
            <w:rPr>
              <w:rStyle w:val="PlaceholderText"/>
            </w:rPr>
            <w:t>Choose an item.</w:t>
          </w:r>
        </w:p>
      </w:docPartBody>
    </w:docPart>
    <w:docPart>
      <w:docPartPr>
        <w:name w:val="727B8999CB44466D96FF3032CEE54855"/>
        <w:category>
          <w:name w:val="General"/>
          <w:gallery w:val="placeholder"/>
        </w:category>
        <w:types>
          <w:type w:val="bbPlcHdr"/>
        </w:types>
        <w:behaviors>
          <w:behavior w:val="content"/>
        </w:behaviors>
        <w:guid w:val="{C0B65965-3533-49E3-B502-E59B97CEB5CB}"/>
      </w:docPartPr>
      <w:docPartBody>
        <w:p w:rsidR="00120A3A" w:rsidRDefault="00120A3A" w:rsidP="00120A3A">
          <w:pPr>
            <w:pStyle w:val="727B8999CB44466D96FF3032CEE54855"/>
          </w:pPr>
          <w:r w:rsidRPr="00210A21">
            <w:rPr>
              <w:rStyle w:val="PlaceholderText"/>
            </w:rPr>
            <w:t>Choose an item.</w:t>
          </w:r>
        </w:p>
      </w:docPartBody>
    </w:docPart>
    <w:docPart>
      <w:docPartPr>
        <w:name w:val="4B04B61676324549B0866789BC8B58FD"/>
        <w:category>
          <w:name w:val="General"/>
          <w:gallery w:val="placeholder"/>
        </w:category>
        <w:types>
          <w:type w:val="bbPlcHdr"/>
        </w:types>
        <w:behaviors>
          <w:behavior w:val="content"/>
        </w:behaviors>
        <w:guid w:val="{4A5F357F-3259-462A-AA91-49D49A88E050}"/>
      </w:docPartPr>
      <w:docPartBody>
        <w:p w:rsidR="00120A3A" w:rsidRDefault="00120A3A" w:rsidP="00120A3A">
          <w:pPr>
            <w:pStyle w:val="4B04B61676324549B0866789BC8B58FD"/>
          </w:pPr>
          <w:r w:rsidRPr="00210A21">
            <w:rPr>
              <w:rStyle w:val="PlaceholderText"/>
            </w:rPr>
            <w:t>Choose an item.</w:t>
          </w:r>
        </w:p>
      </w:docPartBody>
    </w:docPart>
    <w:docPart>
      <w:docPartPr>
        <w:name w:val="79826EE0214249EC86A88887614AE091"/>
        <w:category>
          <w:name w:val="General"/>
          <w:gallery w:val="placeholder"/>
        </w:category>
        <w:types>
          <w:type w:val="bbPlcHdr"/>
        </w:types>
        <w:behaviors>
          <w:behavior w:val="content"/>
        </w:behaviors>
        <w:guid w:val="{B2E134A3-03E4-45A6-84F0-241A1E9849DA}"/>
      </w:docPartPr>
      <w:docPartBody>
        <w:p w:rsidR="00120A3A" w:rsidRDefault="00120A3A" w:rsidP="00120A3A">
          <w:pPr>
            <w:pStyle w:val="79826EE0214249EC86A88887614AE091"/>
          </w:pPr>
          <w:r w:rsidRPr="00210A21">
            <w:rPr>
              <w:rStyle w:val="PlaceholderText"/>
            </w:rPr>
            <w:t>Choose an item.</w:t>
          </w:r>
        </w:p>
      </w:docPartBody>
    </w:docPart>
    <w:docPart>
      <w:docPartPr>
        <w:name w:val="39D899B2FD1A4FC5B482DAA5573EBCD6"/>
        <w:category>
          <w:name w:val="General"/>
          <w:gallery w:val="placeholder"/>
        </w:category>
        <w:types>
          <w:type w:val="bbPlcHdr"/>
        </w:types>
        <w:behaviors>
          <w:behavior w:val="content"/>
        </w:behaviors>
        <w:guid w:val="{8FA47D4A-D68A-46E5-AF20-46B611D30C59}"/>
      </w:docPartPr>
      <w:docPartBody>
        <w:p w:rsidR="00AF529E" w:rsidRDefault="00AF529E" w:rsidP="00AF529E">
          <w:pPr>
            <w:pStyle w:val="39D899B2FD1A4FC5B482DAA5573EBCD6"/>
          </w:pPr>
          <w:r w:rsidRPr="00210A21">
            <w:rPr>
              <w:rStyle w:val="PlaceholderText"/>
            </w:rPr>
            <w:t>Choose an item.</w:t>
          </w:r>
        </w:p>
      </w:docPartBody>
    </w:docPart>
    <w:docPart>
      <w:docPartPr>
        <w:name w:val="2B9781BE6BBB4883AB74ED60C1E7AF93"/>
        <w:category>
          <w:name w:val="General"/>
          <w:gallery w:val="placeholder"/>
        </w:category>
        <w:types>
          <w:type w:val="bbPlcHdr"/>
        </w:types>
        <w:behaviors>
          <w:behavior w:val="content"/>
        </w:behaviors>
        <w:guid w:val="{B42C5235-E6BB-4EAD-8396-FCC76B6EBB59}"/>
      </w:docPartPr>
      <w:docPartBody>
        <w:p w:rsidR="00AF529E" w:rsidRDefault="00AF529E" w:rsidP="00AF529E">
          <w:pPr>
            <w:pStyle w:val="2B9781BE6BBB4883AB74ED60C1E7AF93"/>
          </w:pPr>
          <w:r w:rsidRPr="00210A21">
            <w:rPr>
              <w:rStyle w:val="PlaceholderText"/>
            </w:rPr>
            <w:t>Choose an item.</w:t>
          </w:r>
        </w:p>
      </w:docPartBody>
    </w:docPart>
    <w:docPart>
      <w:docPartPr>
        <w:name w:val="9051689A678B4205B2F8D09403F92A13"/>
        <w:category>
          <w:name w:val="General"/>
          <w:gallery w:val="placeholder"/>
        </w:category>
        <w:types>
          <w:type w:val="bbPlcHdr"/>
        </w:types>
        <w:behaviors>
          <w:behavior w:val="content"/>
        </w:behaviors>
        <w:guid w:val="{4A95C3D0-4836-41C0-9EDF-A4FC7F1C6730}"/>
      </w:docPartPr>
      <w:docPartBody>
        <w:p w:rsidR="00AF529E" w:rsidRDefault="00AF529E" w:rsidP="00AF529E">
          <w:pPr>
            <w:pStyle w:val="9051689A678B4205B2F8D09403F92A13"/>
          </w:pPr>
          <w:r w:rsidRPr="00210A21">
            <w:rPr>
              <w:rStyle w:val="PlaceholderText"/>
            </w:rPr>
            <w:t>Choose an item.</w:t>
          </w:r>
        </w:p>
      </w:docPartBody>
    </w:docPart>
    <w:docPart>
      <w:docPartPr>
        <w:name w:val="EDB3BD7A12484679885544A62F31B3D8"/>
        <w:category>
          <w:name w:val="General"/>
          <w:gallery w:val="placeholder"/>
        </w:category>
        <w:types>
          <w:type w:val="bbPlcHdr"/>
        </w:types>
        <w:behaviors>
          <w:behavior w:val="content"/>
        </w:behaviors>
        <w:guid w:val="{BAEBB5CA-A0B5-49DB-98FD-7018734C00B3}"/>
      </w:docPartPr>
      <w:docPartBody>
        <w:p w:rsidR="00AF529E" w:rsidRDefault="00AF529E" w:rsidP="00AF529E">
          <w:pPr>
            <w:pStyle w:val="EDB3BD7A12484679885544A62F31B3D8"/>
          </w:pPr>
          <w:r w:rsidRPr="00210A21">
            <w:rPr>
              <w:rStyle w:val="PlaceholderText"/>
            </w:rPr>
            <w:t>Choose an item.</w:t>
          </w:r>
        </w:p>
      </w:docPartBody>
    </w:docPart>
    <w:docPart>
      <w:docPartPr>
        <w:name w:val="CAD1E348AE8C4172A97F71F92E6101B6"/>
        <w:category>
          <w:name w:val="General"/>
          <w:gallery w:val="placeholder"/>
        </w:category>
        <w:types>
          <w:type w:val="bbPlcHdr"/>
        </w:types>
        <w:behaviors>
          <w:behavior w:val="content"/>
        </w:behaviors>
        <w:guid w:val="{2AA3F4FB-E6A3-45CD-94FA-DDF8F5A86418}"/>
      </w:docPartPr>
      <w:docPartBody>
        <w:p w:rsidR="00AF529E" w:rsidRDefault="00AF529E" w:rsidP="00AF529E">
          <w:pPr>
            <w:pStyle w:val="CAD1E348AE8C4172A97F71F92E6101B6"/>
          </w:pPr>
          <w:r w:rsidRPr="00210A21">
            <w:rPr>
              <w:rStyle w:val="PlaceholderText"/>
            </w:rPr>
            <w:t>Choose an item.</w:t>
          </w:r>
        </w:p>
      </w:docPartBody>
    </w:docPart>
    <w:docPart>
      <w:docPartPr>
        <w:name w:val="FDB8422A45FB4640A89EA305E3619327"/>
        <w:category>
          <w:name w:val="General"/>
          <w:gallery w:val="placeholder"/>
        </w:category>
        <w:types>
          <w:type w:val="bbPlcHdr"/>
        </w:types>
        <w:behaviors>
          <w:behavior w:val="content"/>
        </w:behaviors>
        <w:guid w:val="{6D1E38C4-8275-4705-B280-18C02A658306}"/>
      </w:docPartPr>
      <w:docPartBody>
        <w:p w:rsidR="00AF529E" w:rsidRDefault="00AF529E" w:rsidP="00AF529E">
          <w:pPr>
            <w:pStyle w:val="FDB8422A45FB4640A89EA305E3619327"/>
          </w:pPr>
          <w:r w:rsidRPr="00210A21">
            <w:rPr>
              <w:rStyle w:val="PlaceholderText"/>
            </w:rPr>
            <w:t>Choose an item.</w:t>
          </w:r>
        </w:p>
      </w:docPartBody>
    </w:docPart>
    <w:docPart>
      <w:docPartPr>
        <w:name w:val="CCF8BD4D78814F14A1A4BC7064F96E90"/>
        <w:category>
          <w:name w:val="General"/>
          <w:gallery w:val="placeholder"/>
        </w:category>
        <w:types>
          <w:type w:val="bbPlcHdr"/>
        </w:types>
        <w:behaviors>
          <w:behavior w:val="content"/>
        </w:behaviors>
        <w:guid w:val="{C3FA4355-E3AB-4661-BC33-B2BDA3914AE9}"/>
      </w:docPartPr>
      <w:docPartBody>
        <w:p w:rsidR="00AF529E" w:rsidRDefault="00AF529E" w:rsidP="00AF529E">
          <w:pPr>
            <w:pStyle w:val="CCF8BD4D78814F14A1A4BC7064F96E90"/>
          </w:pPr>
          <w:r w:rsidRPr="00210A21">
            <w:rPr>
              <w:rStyle w:val="PlaceholderText"/>
            </w:rPr>
            <w:t>Choose an item.</w:t>
          </w:r>
        </w:p>
      </w:docPartBody>
    </w:docPart>
    <w:docPart>
      <w:docPartPr>
        <w:name w:val="FEF8B98A57BB43ED886B82BA2532DF1D"/>
        <w:category>
          <w:name w:val="General"/>
          <w:gallery w:val="placeholder"/>
        </w:category>
        <w:types>
          <w:type w:val="bbPlcHdr"/>
        </w:types>
        <w:behaviors>
          <w:behavior w:val="content"/>
        </w:behaviors>
        <w:guid w:val="{052E6332-DA58-4FF7-A2AC-4C7103B072F6}"/>
      </w:docPartPr>
      <w:docPartBody>
        <w:p w:rsidR="00AF529E" w:rsidRDefault="00AF529E" w:rsidP="00AF529E">
          <w:pPr>
            <w:pStyle w:val="FEF8B98A57BB43ED886B82BA2532DF1D"/>
          </w:pPr>
          <w:r w:rsidRPr="00210A21">
            <w:rPr>
              <w:rStyle w:val="PlaceholderText"/>
            </w:rPr>
            <w:t>Choose an item.</w:t>
          </w:r>
        </w:p>
      </w:docPartBody>
    </w:docPart>
    <w:docPart>
      <w:docPartPr>
        <w:name w:val="7FE47A65B2FE4C08A4C8BFB9F79E0BCA"/>
        <w:category>
          <w:name w:val="General"/>
          <w:gallery w:val="placeholder"/>
        </w:category>
        <w:types>
          <w:type w:val="bbPlcHdr"/>
        </w:types>
        <w:behaviors>
          <w:behavior w:val="content"/>
        </w:behaviors>
        <w:guid w:val="{D01DE6EC-0191-4C39-8EE6-BEA388B823AC}"/>
      </w:docPartPr>
      <w:docPartBody>
        <w:p w:rsidR="00AF529E" w:rsidRDefault="00AF529E" w:rsidP="00AF529E">
          <w:pPr>
            <w:pStyle w:val="7FE47A65B2FE4C08A4C8BFB9F79E0BCA"/>
          </w:pPr>
          <w:r w:rsidRPr="00210A21">
            <w:rPr>
              <w:rStyle w:val="PlaceholderText"/>
            </w:rPr>
            <w:t>Choose an item.</w:t>
          </w:r>
        </w:p>
      </w:docPartBody>
    </w:docPart>
    <w:docPart>
      <w:docPartPr>
        <w:name w:val="B4FFD177621B4B62BB1282B6BD92CD3B"/>
        <w:category>
          <w:name w:val="General"/>
          <w:gallery w:val="placeholder"/>
        </w:category>
        <w:types>
          <w:type w:val="bbPlcHdr"/>
        </w:types>
        <w:behaviors>
          <w:behavior w:val="content"/>
        </w:behaviors>
        <w:guid w:val="{9F75D28F-403E-4A38-81B8-DF47C8E8A104}"/>
      </w:docPartPr>
      <w:docPartBody>
        <w:p w:rsidR="00AF529E" w:rsidRDefault="00AF529E" w:rsidP="00AF529E">
          <w:pPr>
            <w:pStyle w:val="B4FFD177621B4B62BB1282B6BD92CD3B"/>
          </w:pPr>
          <w:r w:rsidRPr="00210A21">
            <w:rPr>
              <w:rStyle w:val="PlaceholderText"/>
            </w:rPr>
            <w:t>Choose an item.</w:t>
          </w:r>
        </w:p>
      </w:docPartBody>
    </w:docPart>
    <w:docPart>
      <w:docPartPr>
        <w:name w:val="3B2913A56237451EA8D29EE00184B20C"/>
        <w:category>
          <w:name w:val="General"/>
          <w:gallery w:val="placeholder"/>
        </w:category>
        <w:types>
          <w:type w:val="bbPlcHdr"/>
        </w:types>
        <w:behaviors>
          <w:behavior w:val="content"/>
        </w:behaviors>
        <w:guid w:val="{0EF88402-87C7-4940-845A-44F448C0735E}"/>
      </w:docPartPr>
      <w:docPartBody>
        <w:p w:rsidR="00171ED0" w:rsidRDefault="00171ED0" w:rsidP="00171ED0">
          <w:pPr>
            <w:pStyle w:val="3B2913A56237451EA8D29EE00184B20C"/>
          </w:pPr>
          <w:r w:rsidRPr="00210A21">
            <w:rPr>
              <w:rStyle w:val="PlaceholderText"/>
            </w:rPr>
            <w:t>Choose an item.</w:t>
          </w:r>
        </w:p>
      </w:docPartBody>
    </w:docPart>
    <w:docPart>
      <w:docPartPr>
        <w:name w:val="2CE719E01C4A4E9B977803A646E01C23"/>
        <w:category>
          <w:name w:val="General"/>
          <w:gallery w:val="placeholder"/>
        </w:category>
        <w:types>
          <w:type w:val="bbPlcHdr"/>
        </w:types>
        <w:behaviors>
          <w:behavior w:val="content"/>
        </w:behaviors>
        <w:guid w:val="{FB65E09D-468F-4238-890E-FD1110B00079}"/>
      </w:docPartPr>
      <w:docPartBody>
        <w:p w:rsidR="00171ED0" w:rsidRDefault="00171ED0" w:rsidP="00171ED0">
          <w:pPr>
            <w:pStyle w:val="2CE719E01C4A4E9B977803A646E01C23"/>
          </w:pPr>
          <w:r w:rsidRPr="00210A21">
            <w:rPr>
              <w:rStyle w:val="PlaceholderText"/>
            </w:rPr>
            <w:t>Choose an item.</w:t>
          </w:r>
        </w:p>
      </w:docPartBody>
    </w:docPart>
    <w:docPart>
      <w:docPartPr>
        <w:name w:val="D57C4B79864C483BB5CCF1509ECCD27C"/>
        <w:category>
          <w:name w:val="General"/>
          <w:gallery w:val="placeholder"/>
        </w:category>
        <w:types>
          <w:type w:val="bbPlcHdr"/>
        </w:types>
        <w:behaviors>
          <w:behavior w:val="content"/>
        </w:behaviors>
        <w:guid w:val="{A7F43B46-AD94-4760-8E7C-54710975CA15}"/>
      </w:docPartPr>
      <w:docPartBody>
        <w:p w:rsidR="00171ED0" w:rsidRDefault="00171ED0" w:rsidP="00171ED0">
          <w:pPr>
            <w:pStyle w:val="D57C4B79864C483BB5CCF1509ECCD27C"/>
          </w:pPr>
          <w:r w:rsidRPr="00210A21">
            <w:rPr>
              <w:rStyle w:val="PlaceholderText"/>
            </w:rPr>
            <w:t>Choose an item.</w:t>
          </w:r>
        </w:p>
      </w:docPartBody>
    </w:docPart>
    <w:docPart>
      <w:docPartPr>
        <w:name w:val="E965878A395C4C53862E639C2289DC13"/>
        <w:category>
          <w:name w:val="General"/>
          <w:gallery w:val="placeholder"/>
        </w:category>
        <w:types>
          <w:type w:val="bbPlcHdr"/>
        </w:types>
        <w:behaviors>
          <w:behavior w:val="content"/>
        </w:behaviors>
        <w:guid w:val="{3652DD41-6F2F-4EDE-8D9B-96E517F8B066}"/>
      </w:docPartPr>
      <w:docPartBody>
        <w:p w:rsidR="00171ED0" w:rsidRDefault="00171ED0" w:rsidP="00171ED0">
          <w:pPr>
            <w:pStyle w:val="E965878A395C4C53862E639C2289DC13"/>
          </w:pPr>
          <w:r w:rsidRPr="00210A21">
            <w:rPr>
              <w:rStyle w:val="PlaceholderText"/>
            </w:rPr>
            <w:t>Choose an item.</w:t>
          </w:r>
        </w:p>
      </w:docPartBody>
    </w:docPart>
    <w:docPart>
      <w:docPartPr>
        <w:name w:val="42F153AF04614D7482F82AC325E8ECA5"/>
        <w:category>
          <w:name w:val="General"/>
          <w:gallery w:val="placeholder"/>
        </w:category>
        <w:types>
          <w:type w:val="bbPlcHdr"/>
        </w:types>
        <w:behaviors>
          <w:behavior w:val="content"/>
        </w:behaviors>
        <w:guid w:val="{55A96426-2278-4B12-97AB-ACECC06AA6E0}"/>
      </w:docPartPr>
      <w:docPartBody>
        <w:p w:rsidR="00171ED0" w:rsidRDefault="00171ED0" w:rsidP="00171ED0">
          <w:pPr>
            <w:pStyle w:val="42F153AF04614D7482F82AC325E8ECA5"/>
          </w:pPr>
          <w:r w:rsidRPr="00210A21">
            <w:rPr>
              <w:rStyle w:val="PlaceholderText"/>
            </w:rPr>
            <w:t>Choose an item.</w:t>
          </w:r>
        </w:p>
      </w:docPartBody>
    </w:docPart>
    <w:docPart>
      <w:docPartPr>
        <w:name w:val="B06DF8E6B66D4A7F990AAF2D2F64010C"/>
        <w:category>
          <w:name w:val="General"/>
          <w:gallery w:val="placeholder"/>
        </w:category>
        <w:types>
          <w:type w:val="bbPlcHdr"/>
        </w:types>
        <w:behaviors>
          <w:behavior w:val="content"/>
        </w:behaviors>
        <w:guid w:val="{677B3892-CFC8-4FE9-AC72-29D13D8806CF}"/>
      </w:docPartPr>
      <w:docPartBody>
        <w:p w:rsidR="00171ED0" w:rsidRDefault="00171ED0" w:rsidP="00171ED0">
          <w:pPr>
            <w:pStyle w:val="B06DF8E6B66D4A7F990AAF2D2F64010C"/>
          </w:pPr>
          <w:r w:rsidRPr="00210A21">
            <w:rPr>
              <w:rStyle w:val="PlaceholderText"/>
            </w:rPr>
            <w:t>Choose an item.</w:t>
          </w:r>
        </w:p>
      </w:docPartBody>
    </w:docPart>
    <w:docPart>
      <w:docPartPr>
        <w:name w:val="90BB18BDFEF84E3A9DD2E713C909BEA6"/>
        <w:category>
          <w:name w:val="General"/>
          <w:gallery w:val="placeholder"/>
        </w:category>
        <w:types>
          <w:type w:val="bbPlcHdr"/>
        </w:types>
        <w:behaviors>
          <w:behavior w:val="content"/>
        </w:behaviors>
        <w:guid w:val="{D59466F2-0358-4E47-A147-1376E69C7C6A}"/>
      </w:docPartPr>
      <w:docPartBody>
        <w:p w:rsidR="00171ED0" w:rsidRDefault="00171ED0" w:rsidP="00171ED0">
          <w:pPr>
            <w:pStyle w:val="90BB18BDFEF84E3A9DD2E713C909BEA6"/>
          </w:pPr>
          <w:r w:rsidRPr="00210A21">
            <w:rPr>
              <w:rStyle w:val="PlaceholderText"/>
            </w:rPr>
            <w:t>Choose an item.</w:t>
          </w:r>
        </w:p>
      </w:docPartBody>
    </w:docPart>
    <w:docPart>
      <w:docPartPr>
        <w:name w:val="521B4DCF241A4788B1808AB96BAD5102"/>
        <w:category>
          <w:name w:val="General"/>
          <w:gallery w:val="placeholder"/>
        </w:category>
        <w:types>
          <w:type w:val="bbPlcHdr"/>
        </w:types>
        <w:behaviors>
          <w:behavior w:val="content"/>
        </w:behaviors>
        <w:guid w:val="{9FCBF362-3205-4AF4-B03A-6F7B471EA2F7}"/>
      </w:docPartPr>
      <w:docPartBody>
        <w:p w:rsidR="00171ED0" w:rsidRDefault="00171ED0" w:rsidP="00171ED0">
          <w:pPr>
            <w:pStyle w:val="521B4DCF241A4788B1808AB96BAD5102"/>
          </w:pPr>
          <w:r w:rsidRPr="00210A21">
            <w:rPr>
              <w:rStyle w:val="PlaceholderText"/>
            </w:rPr>
            <w:t>Choose an item.</w:t>
          </w:r>
        </w:p>
      </w:docPartBody>
    </w:docPart>
    <w:docPart>
      <w:docPartPr>
        <w:name w:val="F487945B088B4C2CB3857AADB0510DCC"/>
        <w:category>
          <w:name w:val="General"/>
          <w:gallery w:val="placeholder"/>
        </w:category>
        <w:types>
          <w:type w:val="bbPlcHdr"/>
        </w:types>
        <w:behaviors>
          <w:behavior w:val="content"/>
        </w:behaviors>
        <w:guid w:val="{082233FB-2182-4F63-804D-4B340826B608}"/>
      </w:docPartPr>
      <w:docPartBody>
        <w:p w:rsidR="00171ED0" w:rsidRDefault="00171ED0" w:rsidP="00171ED0">
          <w:pPr>
            <w:pStyle w:val="F487945B088B4C2CB3857AADB0510DCC"/>
          </w:pPr>
          <w:r w:rsidRPr="00210A21">
            <w:rPr>
              <w:rStyle w:val="PlaceholderText"/>
            </w:rPr>
            <w:t>Choose an item.</w:t>
          </w:r>
        </w:p>
      </w:docPartBody>
    </w:docPart>
    <w:docPart>
      <w:docPartPr>
        <w:name w:val="1771070CBDE74C04A086C4FA900380E7"/>
        <w:category>
          <w:name w:val="General"/>
          <w:gallery w:val="placeholder"/>
        </w:category>
        <w:types>
          <w:type w:val="bbPlcHdr"/>
        </w:types>
        <w:behaviors>
          <w:behavior w:val="content"/>
        </w:behaviors>
        <w:guid w:val="{413F28DA-C0C1-4F7C-9A08-45DDA88A7957}"/>
      </w:docPartPr>
      <w:docPartBody>
        <w:p w:rsidR="00171ED0" w:rsidRDefault="00171ED0" w:rsidP="00171ED0">
          <w:pPr>
            <w:pStyle w:val="1771070CBDE74C04A086C4FA900380E7"/>
          </w:pPr>
          <w:r w:rsidRPr="00210A21">
            <w:rPr>
              <w:rStyle w:val="PlaceholderText"/>
            </w:rPr>
            <w:t>Choose an item.</w:t>
          </w:r>
        </w:p>
      </w:docPartBody>
    </w:docPart>
    <w:docPart>
      <w:docPartPr>
        <w:name w:val="12E658096C6944059E421C570EC2C56D"/>
        <w:category>
          <w:name w:val="General"/>
          <w:gallery w:val="placeholder"/>
        </w:category>
        <w:types>
          <w:type w:val="bbPlcHdr"/>
        </w:types>
        <w:behaviors>
          <w:behavior w:val="content"/>
        </w:behaviors>
        <w:guid w:val="{16D2B0D4-96BA-4759-B70F-5B0F42A20D46}"/>
      </w:docPartPr>
      <w:docPartBody>
        <w:p w:rsidR="00171ED0" w:rsidRDefault="00171ED0" w:rsidP="00171ED0">
          <w:pPr>
            <w:pStyle w:val="12E658096C6944059E421C570EC2C56D"/>
          </w:pPr>
          <w:r w:rsidRPr="00210A21">
            <w:rPr>
              <w:rStyle w:val="PlaceholderText"/>
            </w:rPr>
            <w:t>Choose an item.</w:t>
          </w:r>
        </w:p>
      </w:docPartBody>
    </w:docPart>
    <w:docPart>
      <w:docPartPr>
        <w:name w:val="D762BAFF24DC427E8AB9390F8A77DAD9"/>
        <w:category>
          <w:name w:val="General"/>
          <w:gallery w:val="placeholder"/>
        </w:category>
        <w:types>
          <w:type w:val="bbPlcHdr"/>
        </w:types>
        <w:behaviors>
          <w:behavior w:val="content"/>
        </w:behaviors>
        <w:guid w:val="{103000C3-0211-4E51-9E54-3616637ED94B}"/>
      </w:docPartPr>
      <w:docPartBody>
        <w:p w:rsidR="00171ED0" w:rsidRDefault="00171ED0" w:rsidP="00171ED0">
          <w:pPr>
            <w:pStyle w:val="D762BAFF24DC427E8AB9390F8A77DAD9"/>
          </w:pPr>
          <w:r w:rsidRPr="00210A21">
            <w:rPr>
              <w:rStyle w:val="PlaceholderText"/>
            </w:rPr>
            <w:t>Choose an item.</w:t>
          </w:r>
        </w:p>
      </w:docPartBody>
    </w:docPart>
    <w:docPart>
      <w:docPartPr>
        <w:name w:val="68AEFCA1C8CC46CA99D8C0ACE58A952D"/>
        <w:category>
          <w:name w:val="General"/>
          <w:gallery w:val="placeholder"/>
        </w:category>
        <w:types>
          <w:type w:val="bbPlcHdr"/>
        </w:types>
        <w:behaviors>
          <w:behavior w:val="content"/>
        </w:behaviors>
        <w:guid w:val="{474973B9-C722-4C39-803D-E2B65BBDA09F}"/>
      </w:docPartPr>
      <w:docPartBody>
        <w:p w:rsidR="00171ED0" w:rsidRDefault="00171ED0" w:rsidP="00171ED0">
          <w:pPr>
            <w:pStyle w:val="68AEFCA1C8CC46CA99D8C0ACE58A952D"/>
          </w:pPr>
          <w:r w:rsidRPr="00210A21">
            <w:rPr>
              <w:rStyle w:val="PlaceholderText"/>
            </w:rPr>
            <w:t>Choose an item.</w:t>
          </w:r>
        </w:p>
      </w:docPartBody>
    </w:docPart>
    <w:docPart>
      <w:docPartPr>
        <w:name w:val="30F34C55DB7A4046B73F8C203DEA8EB2"/>
        <w:category>
          <w:name w:val="General"/>
          <w:gallery w:val="placeholder"/>
        </w:category>
        <w:types>
          <w:type w:val="bbPlcHdr"/>
        </w:types>
        <w:behaviors>
          <w:behavior w:val="content"/>
        </w:behaviors>
        <w:guid w:val="{15A71E8C-8FF8-48A9-9F6C-91587E57E17C}"/>
      </w:docPartPr>
      <w:docPartBody>
        <w:p w:rsidR="00171ED0" w:rsidRDefault="00171ED0" w:rsidP="00171ED0">
          <w:pPr>
            <w:pStyle w:val="30F34C55DB7A4046B73F8C203DEA8EB2"/>
          </w:pPr>
          <w:r w:rsidRPr="00210A21">
            <w:rPr>
              <w:rStyle w:val="PlaceholderText"/>
            </w:rPr>
            <w:t>Choose an item.</w:t>
          </w:r>
        </w:p>
      </w:docPartBody>
    </w:docPart>
    <w:docPart>
      <w:docPartPr>
        <w:name w:val="BCB8D7A32E0143F48BD898C35EFF9F28"/>
        <w:category>
          <w:name w:val="General"/>
          <w:gallery w:val="placeholder"/>
        </w:category>
        <w:types>
          <w:type w:val="bbPlcHdr"/>
        </w:types>
        <w:behaviors>
          <w:behavior w:val="content"/>
        </w:behaviors>
        <w:guid w:val="{928094AF-2A98-4193-92CA-13C36312224A}"/>
      </w:docPartPr>
      <w:docPartBody>
        <w:p w:rsidR="00171ED0" w:rsidRDefault="00171ED0" w:rsidP="00171ED0">
          <w:pPr>
            <w:pStyle w:val="BCB8D7A32E0143F48BD898C35EFF9F28"/>
          </w:pPr>
          <w:r w:rsidRPr="00210A21">
            <w:rPr>
              <w:rStyle w:val="PlaceholderText"/>
            </w:rPr>
            <w:t>Choose an item.</w:t>
          </w:r>
        </w:p>
      </w:docPartBody>
    </w:docPart>
    <w:docPart>
      <w:docPartPr>
        <w:name w:val="ACB917AAFF53491F817F48AAB84DCD89"/>
        <w:category>
          <w:name w:val="General"/>
          <w:gallery w:val="placeholder"/>
        </w:category>
        <w:types>
          <w:type w:val="bbPlcHdr"/>
        </w:types>
        <w:behaviors>
          <w:behavior w:val="content"/>
        </w:behaviors>
        <w:guid w:val="{18437392-D1D5-4EE4-9A9C-524B4973D1DE}"/>
      </w:docPartPr>
      <w:docPartBody>
        <w:p w:rsidR="00171ED0" w:rsidRDefault="00171ED0" w:rsidP="00171ED0">
          <w:pPr>
            <w:pStyle w:val="ACB917AAFF53491F817F48AAB84DCD89"/>
          </w:pPr>
          <w:r w:rsidRPr="00210A21">
            <w:rPr>
              <w:rStyle w:val="PlaceholderText"/>
            </w:rPr>
            <w:t>Choose an item.</w:t>
          </w:r>
        </w:p>
      </w:docPartBody>
    </w:docPart>
    <w:docPart>
      <w:docPartPr>
        <w:name w:val="7B63C9AA378F4669A602CC277C04E620"/>
        <w:category>
          <w:name w:val="General"/>
          <w:gallery w:val="placeholder"/>
        </w:category>
        <w:types>
          <w:type w:val="bbPlcHdr"/>
        </w:types>
        <w:behaviors>
          <w:behavior w:val="content"/>
        </w:behaviors>
        <w:guid w:val="{C5382A46-B7DC-418D-9F30-3ACD3F1C1AB9}"/>
      </w:docPartPr>
      <w:docPartBody>
        <w:p w:rsidR="00171ED0" w:rsidRDefault="00171ED0" w:rsidP="00171ED0">
          <w:pPr>
            <w:pStyle w:val="7B63C9AA378F4669A602CC277C04E620"/>
          </w:pPr>
          <w:r w:rsidRPr="00210A21">
            <w:rPr>
              <w:rStyle w:val="PlaceholderText"/>
            </w:rPr>
            <w:t>Choose an item.</w:t>
          </w:r>
        </w:p>
      </w:docPartBody>
    </w:docPart>
    <w:docPart>
      <w:docPartPr>
        <w:name w:val="EFD1F06C94594A8D893CCD66F7A3DDD3"/>
        <w:category>
          <w:name w:val="General"/>
          <w:gallery w:val="placeholder"/>
        </w:category>
        <w:types>
          <w:type w:val="bbPlcHdr"/>
        </w:types>
        <w:behaviors>
          <w:behavior w:val="content"/>
        </w:behaviors>
        <w:guid w:val="{333591A2-C546-46D2-BE67-D3F58BBA912C}"/>
      </w:docPartPr>
      <w:docPartBody>
        <w:p w:rsidR="00171ED0" w:rsidRDefault="00171ED0" w:rsidP="00171ED0">
          <w:pPr>
            <w:pStyle w:val="EFD1F06C94594A8D893CCD66F7A3DDD3"/>
          </w:pPr>
          <w:r w:rsidRPr="00210A21">
            <w:rPr>
              <w:rStyle w:val="PlaceholderText"/>
            </w:rPr>
            <w:t>Choose an item.</w:t>
          </w:r>
        </w:p>
      </w:docPartBody>
    </w:docPart>
    <w:docPart>
      <w:docPartPr>
        <w:name w:val="287DAB0580DA47E6A023247643BC952D"/>
        <w:category>
          <w:name w:val="General"/>
          <w:gallery w:val="placeholder"/>
        </w:category>
        <w:types>
          <w:type w:val="bbPlcHdr"/>
        </w:types>
        <w:behaviors>
          <w:behavior w:val="content"/>
        </w:behaviors>
        <w:guid w:val="{EF2E6816-83EC-4A7D-8D65-5D44D84D691A}"/>
      </w:docPartPr>
      <w:docPartBody>
        <w:p w:rsidR="00171ED0" w:rsidRDefault="00171ED0" w:rsidP="00171ED0">
          <w:pPr>
            <w:pStyle w:val="287DAB0580DA47E6A023247643BC952D"/>
          </w:pPr>
          <w:r w:rsidRPr="00210A21">
            <w:rPr>
              <w:rStyle w:val="PlaceholderText"/>
            </w:rPr>
            <w:t>Choose an item.</w:t>
          </w:r>
        </w:p>
      </w:docPartBody>
    </w:docPart>
    <w:docPart>
      <w:docPartPr>
        <w:name w:val="7A6395E458354EF090F15827A05705F3"/>
        <w:category>
          <w:name w:val="General"/>
          <w:gallery w:val="placeholder"/>
        </w:category>
        <w:types>
          <w:type w:val="bbPlcHdr"/>
        </w:types>
        <w:behaviors>
          <w:behavior w:val="content"/>
        </w:behaviors>
        <w:guid w:val="{1795FA8C-1709-4D54-A044-A58BE3D116FD}"/>
      </w:docPartPr>
      <w:docPartBody>
        <w:p w:rsidR="00171ED0" w:rsidRDefault="00171ED0" w:rsidP="00171ED0">
          <w:pPr>
            <w:pStyle w:val="7A6395E458354EF090F15827A05705F3"/>
          </w:pPr>
          <w:r w:rsidRPr="00210A21">
            <w:rPr>
              <w:rStyle w:val="PlaceholderText"/>
            </w:rPr>
            <w:t>Choose an item.</w:t>
          </w:r>
        </w:p>
      </w:docPartBody>
    </w:docPart>
    <w:docPart>
      <w:docPartPr>
        <w:name w:val="8025D3665DE94D8994622E186E4786E0"/>
        <w:category>
          <w:name w:val="General"/>
          <w:gallery w:val="placeholder"/>
        </w:category>
        <w:types>
          <w:type w:val="bbPlcHdr"/>
        </w:types>
        <w:behaviors>
          <w:behavior w:val="content"/>
        </w:behaviors>
        <w:guid w:val="{737C9BE6-2B96-49FA-9E3C-09C9057BD02A}"/>
      </w:docPartPr>
      <w:docPartBody>
        <w:p w:rsidR="00171ED0" w:rsidRDefault="00171ED0" w:rsidP="00171ED0">
          <w:pPr>
            <w:pStyle w:val="8025D3665DE94D8994622E186E4786E0"/>
          </w:pPr>
          <w:r w:rsidRPr="00210A21">
            <w:rPr>
              <w:rStyle w:val="PlaceholderText"/>
            </w:rPr>
            <w:t>Choose an item.</w:t>
          </w:r>
        </w:p>
      </w:docPartBody>
    </w:docPart>
    <w:docPart>
      <w:docPartPr>
        <w:name w:val="A80DD47F5B314FD3ACF7257A019C91C5"/>
        <w:category>
          <w:name w:val="General"/>
          <w:gallery w:val="placeholder"/>
        </w:category>
        <w:types>
          <w:type w:val="bbPlcHdr"/>
        </w:types>
        <w:behaviors>
          <w:behavior w:val="content"/>
        </w:behaviors>
        <w:guid w:val="{524ABBC0-2182-47F2-8F4D-6FA4898AD15E}"/>
      </w:docPartPr>
      <w:docPartBody>
        <w:p w:rsidR="00171ED0" w:rsidRDefault="00171ED0" w:rsidP="00171ED0">
          <w:pPr>
            <w:pStyle w:val="A80DD47F5B314FD3ACF7257A019C91C5"/>
          </w:pPr>
          <w:r w:rsidRPr="00210A21">
            <w:rPr>
              <w:rStyle w:val="PlaceholderText"/>
            </w:rPr>
            <w:t>Choose an item.</w:t>
          </w:r>
        </w:p>
      </w:docPartBody>
    </w:docPart>
    <w:docPart>
      <w:docPartPr>
        <w:name w:val="5BD9EA4C643B4D07ADD970D4E74CF9BA"/>
        <w:category>
          <w:name w:val="General"/>
          <w:gallery w:val="placeholder"/>
        </w:category>
        <w:types>
          <w:type w:val="bbPlcHdr"/>
        </w:types>
        <w:behaviors>
          <w:behavior w:val="content"/>
        </w:behaviors>
        <w:guid w:val="{63C04CDE-73ED-497C-A07C-D52645701EC7}"/>
      </w:docPartPr>
      <w:docPartBody>
        <w:p w:rsidR="00171ED0" w:rsidRDefault="00171ED0" w:rsidP="00171ED0">
          <w:pPr>
            <w:pStyle w:val="5BD9EA4C643B4D07ADD970D4E74CF9BA"/>
          </w:pPr>
          <w:r w:rsidRPr="00210A21">
            <w:rPr>
              <w:rStyle w:val="PlaceholderText"/>
            </w:rPr>
            <w:t>Choose an item.</w:t>
          </w:r>
        </w:p>
      </w:docPartBody>
    </w:docPart>
    <w:docPart>
      <w:docPartPr>
        <w:name w:val="19B4E95AB71D44EB9C9C68E457E50DB5"/>
        <w:category>
          <w:name w:val="General"/>
          <w:gallery w:val="placeholder"/>
        </w:category>
        <w:types>
          <w:type w:val="bbPlcHdr"/>
        </w:types>
        <w:behaviors>
          <w:behavior w:val="content"/>
        </w:behaviors>
        <w:guid w:val="{55435DDB-CAA1-4366-A101-0A380B70E271}"/>
      </w:docPartPr>
      <w:docPartBody>
        <w:p w:rsidR="00171ED0" w:rsidRDefault="00171ED0" w:rsidP="00171ED0">
          <w:pPr>
            <w:pStyle w:val="19B4E95AB71D44EB9C9C68E457E50DB5"/>
          </w:pPr>
          <w:r w:rsidRPr="00210A21">
            <w:rPr>
              <w:rStyle w:val="PlaceholderText"/>
            </w:rPr>
            <w:t>Choose an item.</w:t>
          </w:r>
        </w:p>
      </w:docPartBody>
    </w:docPart>
    <w:docPart>
      <w:docPartPr>
        <w:name w:val="237C56B0A2284A16B652F38086FAAF66"/>
        <w:category>
          <w:name w:val="General"/>
          <w:gallery w:val="placeholder"/>
        </w:category>
        <w:types>
          <w:type w:val="bbPlcHdr"/>
        </w:types>
        <w:behaviors>
          <w:behavior w:val="content"/>
        </w:behaviors>
        <w:guid w:val="{0DBBE6D5-FDA5-4140-8A0F-DEA75A5DC53A}"/>
      </w:docPartPr>
      <w:docPartBody>
        <w:p w:rsidR="00171ED0" w:rsidRDefault="00171ED0" w:rsidP="00171ED0">
          <w:pPr>
            <w:pStyle w:val="237C56B0A2284A16B652F38086FAAF66"/>
          </w:pPr>
          <w:r w:rsidRPr="00210A21">
            <w:rPr>
              <w:rStyle w:val="PlaceholderText"/>
            </w:rPr>
            <w:t>Choose an item.</w:t>
          </w:r>
        </w:p>
      </w:docPartBody>
    </w:docPart>
    <w:docPart>
      <w:docPartPr>
        <w:name w:val="027F94E473B64F2584B2CD2347F15B97"/>
        <w:category>
          <w:name w:val="General"/>
          <w:gallery w:val="placeholder"/>
        </w:category>
        <w:types>
          <w:type w:val="bbPlcHdr"/>
        </w:types>
        <w:behaviors>
          <w:behavior w:val="content"/>
        </w:behaviors>
        <w:guid w:val="{15221BD0-E258-4B77-8763-AF1F7D46FA8D}"/>
      </w:docPartPr>
      <w:docPartBody>
        <w:p w:rsidR="00171ED0" w:rsidRDefault="00171ED0" w:rsidP="00171ED0">
          <w:pPr>
            <w:pStyle w:val="027F94E473B64F2584B2CD2347F15B97"/>
          </w:pPr>
          <w:r w:rsidRPr="00210A21">
            <w:rPr>
              <w:rStyle w:val="PlaceholderText"/>
            </w:rPr>
            <w:t>Choose an item.</w:t>
          </w:r>
        </w:p>
      </w:docPartBody>
    </w:docPart>
    <w:docPart>
      <w:docPartPr>
        <w:name w:val="3A92B40446F9480AAF1D9DCA8B7B4DA7"/>
        <w:category>
          <w:name w:val="General"/>
          <w:gallery w:val="placeholder"/>
        </w:category>
        <w:types>
          <w:type w:val="bbPlcHdr"/>
        </w:types>
        <w:behaviors>
          <w:behavior w:val="content"/>
        </w:behaviors>
        <w:guid w:val="{DCF164FC-DC58-4EC0-8487-CA200744BFAB}"/>
      </w:docPartPr>
      <w:docPartBody>
        <w:p w:rsidR="00171ED0" w:rsidRDefault="00171ED0" w:rsidP="00171ED0">
          <w:pPr>
            <w:pStyle w:val="3A92B40446F9480AAF1D9DCA8B7B4DA7"/>
          </w:pPr>
          <w:r w:rsidRPr="00210A21">
            <w:rPr>
              <w:rStyle w:val="PlaceholderText"/>
            </w:rPr>
            <w:t>Choose an item.</w:t>
          </w:r>
        </w:p>
      </w:docPartBody>
    </w:docPart>
    <w:docPart>
      <w:docPartPr>
        <w:name w:val="2EAB1BC8916A4F6488FA4DC1C16B2D8C"/>
        <w:category>
          <w:name w:val="General"/>
          <w:gallery w:val="placeholder"/>
        </w:category>
        <w:types>
          <w:type w:val="bbPlcHdr"/>
        </w:types>
        <w:behaviors>
          <w:behavior w:val="content"/>
        </w:behaviors>
        <w:guid w:val="{CF15EB72-C848-4CEE-9179-7BFE9B5305A1}"/>
      </w:docPartPr>
      <w:docPartBody>
        <w:p w:rsidR="00171ED0" w:rsidRDefault="00171ED0" w:rsidP="00171ED0">
          <w:pPr>
            <w:pStyle w:val="2EAB1BC8916A4F6488FA4DC1C16B2D8C"/>
          </w:pPr>
          <w:r w:rsidRPr="00210A21">
            <w:rPr>
              <w:rStyle w:val="PlaceholderText"/>
            </w:rPr>
            <w:t>Choose an item.</w:t>
          </w:r>
        </w:p>
      </w:docPartBody>
    </w:docPart>
    <w:docPart>
      <w:docPartPr>
        <w:name w:val="D251AF3E0DEB4F78AC89A41BD7ADEC12"/>
        <w:category>
          <w:name w:val="General"/>
          <w:gallery w:val="placeholder"/>
        </w:category>
        <w:types>
          <w:type w:val="bbPlcHdr"/>
        </w:types>
        <w:behaviors>
          <w:behavior w:val="content"/>
        </w:behaviors>
        <w:guid w:val="{F2408677-CB0E-49CF-A8DC-3EE3F794E069}"/>
      </w:docPartPr>
      <w:docPartBody>
        <w:p w:rsidR="00171ED0" w:rsidRDefault="00171ED0" w:rsidP="00171ED0">
          <w:pPr>
            <w:pStyle w:val="D251AF3E0DEB4F78AC89A41BD7ADEC12"/>
          </w:pPr>
          <w:r w:rsidRPr="00210A21">
            <w:rPr>
              <w:rStyle w:val="PlaceholderText"/>
            </w:rPr>
            <w:t>Choose an item.</w:t>
          </w:r>
        </w:p>
      </w:docPartBody>
    </w:docPart>
    <w:docPart>
      <w:docPartPr>
        <w:name w:val="07C16FCBDE304CBEA2E83375CCDC105E"/>
        <w:category>
          <w:name w:val="General"/>
          <w:gallery w:val="placeholder"/>
        </w:category>
        <w:types>
          <w:type w:val="bbPlcHdr"/>
        </w:types>
        <w:behaviors>
          <w:behavior w:val="content"/>
        </w:behaviors>
        <w:guid w:val="{5343AAD4-FAED-416D-89EA-84AC37D965B3}"/>
      </w:docPartPr>
      <w:docPartBody>
        <w:p w:rsidR="00171ED0" w:rsidRDefault="00171ED0" w:rsidP="00171ED0">
          <w:pPr>
            <w:pStyle w:val="07C16FCBDE304CBEA2E83375CCDC105E"/>
          </w:pPr>
          <w:r w:rsidRPr="00210A21">
            <w:rPr>
              <w:rStyle w:val="PlaceholderText"/>
            </w:rPr>
            <w:t>Choose an item.</w:t>
          </w:r>
        </w:p>
      </w:docPartBody>
    </w:docPart>
    <w:docPart>
      <w:docPartPr>
        <w:name w:val="0BFF167A98A84EFFAAB8328E15BC7C16"/>
        <w:category>
          <w:name w:val="General"/>
          <w:gallery w:val="placeholder"/>
        </w:category>
        <w:types>
          <w:type w:val="bbPlcHdr"/>
        </w:types>
        <w:behaviors>
          <w:behavior w:val="content"/>
        </w:behaviors>
        <w:guid w:val="{6DAC0483-AAFE-45DF-BB8B-2D1CC374E382}"/>
      </w:docPartPr>
      <w:docPartBody>
        <w:p w:rsidR="00171ED0" w:rsidRDefault="00171ED0" w:rsidP="00171ED0">
          <w:pPr>
            <w:pStyle w:val="0BFF167A98A84EFFAAB8328E15BC7C16"/>
          </w:pPr>
          <w:r w:rsidRPr="00210A21">
            <w:rPr>
              <w:rStyle w:val="PlaceholderText"/>
            </w:rPr>
            <w:t>Choose an item.</w:t>
          </w:r>
        </w:p>
      </w:docPartBody>
    </w:docPart>
    <w:docPart>
      <w:docPartPr>
        <w:name w:val="13D400D740524598B1FD18492DDB2EF0"/>
        <w:category>
          <w:name w:val="General"/>
          <w:gallery w:val="placeholder"/>
        </w:category>
        <w:types>
          <w:type w:val="bbPlcHdr"/>
        </w:types>
        <w:behaviors>
          <w:behavior w:val="content"/>
        </w:behaviors>
        <w:guid w:val="{1B23300E-AFDF-45F0-B25F-2DDF506BCF53}"/>
      </w:docPartPr>
      <w:docPartBody>
        <w:p w:rsidR="00171ED0" w:rsidRDefault="00171ED0" w:rsidP="00171ED0">
          <w:pPr>
            <w:pStyle w:val="13D400D740524598B1FD18492DDB2EF0"/>
          </w:pPr>
          <w:r w:rsidRPr="00210A21">
            <w:rPr>
              <w:rStyle w:val="PlaceholderText"/>
            </w:rPr>
            <w:t>Choose an item.</w:t>
          </w:r>
        </w:p>
      </w:docPartBody>
    </w:docPart>
    <w:docPart>
      <w:docPartPr>
        <w:name w:val="095F06EF9DE74D70A064A2953E79135A"/>
        <w:category>
          <w:name w:val="General"/>
          <w:gallery w:val="placeholder"/>
        </w:category>
        <w:types>
          <w:type w:val="bbPlcHdr"/>
        </w:types>
        <w:behaviors>
          <w:behavior w:val="content"/>
        </w:behaviors>
        <w:guid w:val="{5A926A8A-BA07-442A-958D-3C0F79664D55}"/>
      </w:docPartPr>
      <w:docPartBody>
        <w:p w:rsidR="00171ED0" w:rsidRDefault="00171ED0" w:rsidP="00171ED0">
          <w:pPr>
            <w:pStyle w:val="095F06EF9DE74D70A064A2953E79135A"/>
          </w:pPr>
          <w:r w:rsidRPr="00210A21">
            <w:rPr>
              <w:rStyle w:val="PlaceholderText"/>
            </w:rPr>
            <w:t>Choose an item.</w:t>
          </w:r>
        </w:p>
      </w:docPartBody>
    </w:docPart>
    <w:docPart>
      <w:docPartPr>
        <w:name w:val="E95C60CD9E9C4C489FF5DCFBB7FBD282"/>
        <w:category>
          <w:name w:val="General"/>
          <w:gallery w:val="placeholder"/>
        </w:category>
        <w:types>
          <w:type w:val="bbPlcHdr"/>
        </w:types>
        <w:behaviors>
          <w:behavior w:val="content"/>
        </w:behaviors>
        <w:guid w:val="{DAA84F4C-8ADC-40EB-BD42-94D1611308B8}"/>
      </w:docPartPr>
      <w:docPartBody>
        <w:p w:rsidR="00171ED0" w:rsidRDefault="00171ED0" w:rsidP="00171ED0">
          <w:pPr>
            <w:pStyle w:val="E95C60CD9E9C4C489FF5DCFBB7FBD282"/>
          </w:pPr>
          <w:r w:rsidRPr="00210A21">
            <w:rPr>
              <w:rStyle w:val="PlaceholderText"/>
            </w:rPr>
            <w:t>Choose an item.</w:t>
          </w:r>
        </w:p>
      </w:docPartBody>
    </w:docPart>
    <w:docPart>
      <w:docPartPr>
        <w:name w:val="8901FF306DA34DB7B9041BC9906C6CF9"/>
        <w:category>
          <w:name w:val="General"/>
          <w:gallery w:val="placeholder"/>
        </w:category>
        <w:types>
          <w:type w:val="bbPlcHdr"/>
        </w:types>
        <w:behaviors>
          <w:behavior w:val="content"/>
        </w:behaviors>
        <w:guid w:val="{3B38F060-62D0-4F1C-83D4-4DFDA15C9DBC}"/>
      </w:docPartPr>
      <w:docPartBody>
        <w:p w:rsidR="00171ED0" w:rsidRDefault="00171ED0" w:rsidP="00171ED0">
          <w:pPr>
            <w:pStyle w:val="8901FF306DA34DB7B9041BC9906C6CF9"/>
          </w:pPr>
          <w:r w:rsidRPr="00210A21">
            <w:rPr>
              <w:rStyle w:val="PlaceholderText"/>
            </w:rPr>
            <w:t>Choose an item.</w:t>
          </w:r>
        </w:p>
      </w:docPartBody>
    </w:docPart>
    <w:docPart>
      <w:docPartPr>
        <w:name w:val="7BD1BA99ED3E4E7F9AFE6EF1AA5F8BC9"/>
        <w:category>
          <w:name w:val="General"/>
          <w:gallery w:val="placeholder"/>
        </w:category>
        <w:types>
          <w:type w:val="bbPlcHdr"/>
        </w:types>
        <w:behaviors>
          <w:behavior w:val="content"/>
        </w:behaviors>
        <w:guid w:val="{E88D4672-7D2B-4846-A994-1C369E806B78}"/>
      </w:docPartPr>
      <w:docPartBody>
        <w:p w:rsidR="00171ED0" w:rsidRDefault="00171ED0" w:rsidP="00171ED0">
          <w:pPr>
            <w:pStyle w:val="7BD1BA99ED3E4E7F9AFE6EF1AA5F8BC9"/>
          </w:pPr>
          <w:r w:rsidRPr="00210A21">
            <w:rPr>
              <w:rStyle w:val="PlaceholderText"/>
            </w:rPr>
            <w:t>Choose an item.</w:t>
          </w:r>
        </w:p>
      </w:docPartBody>
    </w:docPart>
    <w:docPart>
      <w:docPartPr>
        <w:name w:val="59FBB706E045496CA69F9D3527874A80"/>
        <w:category>
          <w:name w:val="General"/>
          <w:gallery w:val="placeholder"/>
        </w:category>
        <w:types>
          <w:type w:val="bbPlcHdr"/>
        </w:types>
        <w:behaviors>
          <w:behavior w:val="content"/>
        </w:behaviors>
        <w:guid w:val="{DAE2DD7B-0A51-4805-BD97-0A77EF9F9819}"/>
      </w:docPartPr>
      <w:docPartBody>
        <w:p w:rsidR="00171ED0" w:rsidRDefault="00171ED0" w:rsidP="00171ED0">
          <w:pPr>
            <w:pStyle w:val="59FBB706E045496CA69F9D3527874A80"/>
          </w:pPr>
          <w:r w:rsidRPr="00210A21">
            <w:rPr>
              <w:rStyle w:val="PlaceholderText"/>
            </w:rPr>
            <w:t>Choose an item.</w:t>
          </w:r>
        </w:p>
      </w:docPartBody>
    </w:docPart>
    <w:docPart>
      <w:docPartPr>
        <w:name w:val="B86C5F93E0404ED1BE420A3A4D081D07"/>
        <w:category>
          <w:name w:val="General"/>
          <w:gallery w:val="placeholder"/>
        </w:category>
        <w:types>
          <w:type w:val="bbPlcHdr"/>
        </w:types>
        <w:behaviors>
          <w:behavior w:val="content"/>
        </w:behaviors>
        <w:guid w:val="{60568C6E-67AE-4593-BFFE-57208D627322}"/>
      </w:docPartPr>
      <w:docPartBody>
        <w:p w:rsidR="00171ED0" w:rsidRDefault="00171ED0" w:rsidP="00171ED0">
          <w:pPr>
            <w:pStyle w:val="B86C5F93E0404ED1BE420A3A4D081D07"/>
          </w:pPr>
          <w:r w:rsidRPr="00210A21">
            <w:rPr>
              <w:rStyle w:val="PlaceholderText"/>
            </w:rPr>
            <w:t>Choose an item.</w:t>
          </w:r>
        </w:p>
      </w:docPartBody>
    </w:docPart>
    <w:docPart>
      <w:docPartPr>
        <w:name w:val="40D0ADCDF0654DD392C18E5234B82AC2"/>
        <w:category>
          <w:name w:val="General"/>
          <w:gallery w:val="placeholder"/>
        </w:category>
        <w:types>
          <w:type w:val="bbPlcHdr"/>
        </w:types>
        <w:behaviors>
          <w:behavior w:val="content"/>
        </w:behaviors>
        <w:guid w:val="{D278C73A-63D5-495C-AF61-4B74A72E550C}"/>
      </w:docPartPr>
      <w:docPartBody>
        <w:p w:rsidR="00171ED0" w:rsidRDefault="00171ED0" w:rsidP="00171ED0">
          <w:pPr>
            <w:pStyle w:val="40D0ADCDF0654DD392C18E5234B82AC2"/>
          </w:pPr>
          <w:r w:rsidRPr="00210A21">
            <w:rPr>
              <w:rStyle w:val="PlaceholderText"/>
            </w:rPr>
            <w:t>Choose an item.</w:t>
          </w:r>
        </w:p>
      </w:docPartBody>
    </w:docPart>
    <w:docPart>
      <w:docPartPr>
        <w:name w:val="498E34D7FBE948BFA9388E818871E5AA"/>
        <w:category>
          <w:name w:val="General"/>
          <w:gallery w:val="placeholder"/>
        </w:category>
        <w:types>
          <w:type w:val="bbPlcHdr"/>
        </w:types>
        <w:behaviors>
          <w:behavior w:val="content"/>
        </w:behaviors>
        <w:guid w:val="{2172F08C-3069-48C3-B3B4-120A464BEFC3}"/>
      </w:docPartPr>
      <w:docPartBody>
        <w:p w:rsidR="00171ED0" w:rsidRDefault="00171ED0" w:rsidP="00171ED0">
          <w:pPr>
            <w:pStyle w:val="498E34D7FBE948BFA9388E818871E5AA"/>
          </w:pPr>
          <w:r w:rsidRPr="00210A21">
            <w:rPr>
              <w:rStyle w:val="PlaceholderText"/>
            </w:rPr>
            <w:t>Choose an item.</w:t>
          </w:r>
        </w:p>
      </w:docPartBody>
    </w:docPart>
    <w:docPart>
      <w:docPartPr>
        <w:name w:val="944D9640FB2F44CAB2A61BDF8F9CA3AE"/>
        <w:category>
          <w:name w:val="General"/>
          <w:gallery w:val="placeholder"/>
        </w:category>
        <w:types>
          <w:type w:val="bbPlcHdr"/>
        </w:types>
        <w:behaviors>
          <w:behavior w:val="content"/>
        </w:behaviors>
        <w:guid w:val="{C57729EB-A91C-4EEE-97B0-597F7D1FFA0C}"/>
      </w:docPartPr>
      <w:docPartBody>
        <w:p w:rsidR="00171ED0" w:rsidRDefault="00171ED0" w:rsidP="00171ED0">
          <w:pPr>
            <w:pStyle w:val="944D9640FB2F44CAB2A61BDF8F9CA3AE"/>
          </w:pPr>
          <w:r w:rsidRPr="00210A21">
            <w:rPr>
              <w:rStyle w:val="PlaceholderText"/>
            </w:rPr>
            <w:t>Choose an item.</w:t>
          </w:r>
        </w:p>
      </w:docPartBody>
    </w:docPart>
    <w:docPart>
      <w:docPartPr>
        <w:name w:val="96FA55ED358049D8B4FEA94B0FC11DC1"/>
        <w:category>
          <w:name w:val="General"/>
          <w:gallery w:val="placeholder"/>
        </w:category>
        <w:types>
          <w:type w:val="bbPlcHdr"/>
        </w:types>
        <w:behaviors>
          <w:behavior w:val="content"/>
        </w:behaviors>
        <w:guid w:val="{D1DC8EAC-3B16-4086-AE4A-E63C7FF94BDE}"/>
      </w:docPartPr>
      <w:docPartBody>
        <w:p w:rsidR="00171ED0" w:rsidRDefault="00171ED0" w:rsidP="00171ED0">
          <w:pPr>
            <w:pStyle w:val="96FA55ED358049D8B4FEA94B0FC11DC1"/>
          </w:pPr>
          <w:r w:rsidRPr="00210A21">
            <w:rPr>
              <w:rStyle w:val="PlaceholderText"/>
            </w:rPr>
            <w:t>Choose an item.</w:t>
          </w:r>
        </w:p>
      </w:docPartBody>
    </w:docPart>
    <w:docPart>
      <w:docPartPr>
        <w:name w:val="75913E2EB4734029B2BB4EB2FB8C1AD2"/>
        <w:category>
          <w:name w:val="General"/>
          <w:gallery w:val="placeholder"/>
        </w:category>
        <w:types>
          <w:type w:val="bbPlcHdr"/>
        </w:types>
        <w:behaviors>
          <w:behavior w:val="content"/>
        </w:behaviors>
        <w:guid w:val="{8156EFD2-11A8-4B25-9AC6-094EB4DCA385}"/>
      </w:docPartPr>
      <w:docPartBody>
        <w:p w:rsidR="00171ED0" w:rsidRDefault="00171ED0" w:rsidP="00171ED0">
          <w:pPr>
            <w:pStyle w:val="75913E2EB4734029B2BB4EB2FB8C1AD2"/>
          </w:pPr>
          <w:r w:rsidRPr="00210A21">
            <w:rPr>
              <w:rStyle w:val="PlaceholderText"/>
            </w:rPr>
            <w:t>Choose an item.</w:t>
          </w:r>
        </w:p>
      </w:docPartBody>
    </w:docPart>
    <w:docPart>
      <w:docPartPr>
        <w:name w:val="540018AD641A41338AA8DD816069DE3F"/>
        <w:category>
          <w:name w:val="General"/>
          <w:gallery w:val="placeholder"/>
        </w:category>
        <w:types>
          <w:type w:val="bbPlcHdr"/>
        </w:types>
        <w:behaviors>
          <w:behavior w:val="content"/>
        </w:behaviors>
        <w:guid w:val="{291E7366-431C-4FEE-B72C-E0A60DCA2DD5}"/>
      </w:docPartPr>
      <w:docPartBody>
        <w:p w:rsidR="00171ED0" w:rsidRDefault="00171ED0" w:rsidP="00171ED0">
          <w:pPr>
            <w:pStyle w:val="540018AD641A41338AA8DD816069DE3F"/>
          </w:pPr>
          <w:r w:rsidRPr="00210A21">
            <w:rPr>
              <w:rStyle w:val="PlaceholderText"/>
            </w:rPr>
            <w:t>Choose an item.</w:t>
          </w:r>
        </w:p>
      </w:docPartBody>
    </w:docPart>
    <w:docPart>
      <w:docPartPr>
        <w:name w:val="B3CC9532874F4446B9C9FF3BD43C9777"/>
        <w:category>
          <w:name w:val="General"/>
          <w:gallery w:val="placeholder"/>
        </w:category>
        <w:types>
          <w:type w:val="bbPlcHdr"/>
        </w:types>
        <w:behaviors>
          <w:behavior w:val="content"/>
        </w:behaviors>
        <w:guid w:val="{057241B5-6902-4B96-B5D9-DCA8992DABC7}"/>
      </w:docPartPr>
      <w:docPartBody>
        <w:p w:rsidR="00171ED0" w:rsidRDefault="00171ED0" w:rsidP="00171ED0">
          <w:pPr>
            <w:pStyle w:val="B3CC9532874F4446B9C9FF3BD43C9777"/>
          </w:pPr>
          <w:r w:rsidRPr="00210A21">
            <w:rPr>
              <w:rStyle w:val="PlaceholderText"/>
            </w:rPr>
            <w:t>Choose an item.</w:t>
          </w:r>
        </w:p>
      </w:docPartBody>
    </w:docPart>
    <w:docPart>
      <w:docPartPr>
        <w:name w:val="48ED8E77C73543BE8571CFCF755E8CE9"/>
        <w:category>
          <w:name w:val="General"/>
          <w:gallery w:val="placeholder"/>
        </w:category>
        <w:types>
          <w:type w:val="bbPlcHdr"/>
        </w:types>
        <w:behaviors>
          <w:behavior w:val="content"/>
        </w:behaviors>
        <w:guid w:val="{5796B932-51F3-488F-B1CB-DCBEA979DFC4}"/>
      </w:docPartPr>
      <w:docPartBody>
        <w:p w:rsidR="00171ED0" w:rsidRDefault="00171ED0" w:rsidP="00171ED0">
          <w:pPr>
            <w:pStyle w:val="48ED8E77C73543BE8571CFCF755E8CE9"/>
          </w:pPr>
          <w:r w:rsidRPr="00210A21">
            <w:rPr>
              <w:rStyle w:val="PlaceholderText"/>
            </w:rPr>
            <w:t>Choose an item.</w:t>
          </w:r>
        </w:p>
      </w:docPartBody>
    </w:docPart>
    <w:docPart>
      <w:docPartPr>
        <w:name w:val="C428BAD75C98466CA5F78C6A1077B863"/>
        <w:category>
          <w:name w:val="General"/>
          <w:gallery w:val="placeholder"/>
        </w:category>
        <w:types>
          <w:type w:val="bbPlcHdr"/>
        </w:types>
        <w:behaviors>
          <w:behavior w:val="content"/>
        </w:behaviors>
        <w:guid w:val="{54322DF1-86C3-4CFA-9EC6-2C25476C824B}"/>
      </w:docPartPr>
      <w:docPartBody>
        <w:p w:rsidR="00171ED0" w:rsidRDefault="00171ED0" w:rsidP="00171ED0">
          <w:pPr>
            <w:pStyle w:val="C428BAD75C98466CA5F78C6A1077B863"/>
          </w:pPr>
          <w:r w:rsidRPr="00210A21">
            <w:rPr>
              <w:rStyle w:val="PlaceholderText"/>
            </w:rPr>
            <w:t>Choose an item.</w:t>
          </w:r>
        </w:p>
      </w:docPartBody>
    </w:docPart>
    <w:docPart>
      <w:docPartPr>
        <w:name w:val="2E3BAE1BA6E24F189D0A4A9E2497A5BA"/>
        <w:category>
          <w:name w:val="General"/>
          <w:gallery w:val="placeholder"/>
        </w:category>
        <w:types>
          <w:type w:val="bbPlcHdr"/>
        </w:types>
        <w:behaviors>
          <w:behavior w:val="content"/>
        </w:behaviors>
        <w:guid w:val="{7E066996-1BBC-40DB-92C3-2D0525436563}"/>
      </w:docPartPr>
      <w:docPartBody>
        <w:p w:rsidR="00171ED0" w:rsidRDefault="00171ED0" w:rsidP="00171ED0">
          <w:pPr>
            <w:pStyle w:val="2E3BAE1BA6E24F189D0A4A9E2497A5BA"/>
          </w:pPr>
          <w:r w:rsidRPr="00210A21">
            <w:rPr>
              <w:rStyle w:val="PlaceholderText"/>
            </w:rPr>
            <w:t>Choose an item.</w:t>
          </w:r>
        </w:p>
      </w:docPartBody>
    </w:docPart>
    <w:docPart>
      <w:docPartPr>
        <w:name w:val="8C37E6B0228941D9B2887392984A1EAE"/>
        <w:category>
          <w:name w:val="General"/>
          <w:gallery w:val="placeholder"/>
        </w:category>
        <w:types>
          <w:type w:val="bbPlcHdr"/>
        </w:types>
        <w:behaviors>
          <w:behavior w:val="content"/>
        </w:behaviors>
        <w:guid w:val="{F2CDFAEF-9495-4D58-ADA2-A9E2A6E3B18C}"/>
      </w:docPartPr>
      <w:docPartBody>
        <w:p w:rsidR="00171ED0" w:rsidRDefault="00171ED0" w:rsidP="00171ED0">
          <w:pPr>
            <w:pStyle w:val="8C37E6B0228941D9B2887392984A1EAE"/>
          </w:pPr>
          <w:r w:rsidRPr="00210A21">
            <w:rPr>
              <w:rStyle w:val="PlaceholderText"/>
            </w:rPr>
            <w:t>Choose an item.</w:t>
          </w:r>
        </w:p>
      </w:docPartBody>
    </w:docPart>
    <w:docPart>
      <w:docPartPr>
        <w:name w:val="E3E0334AECF345919B42784151CCC879"/>
        <w:category>
          <w:name w:val="General"/>
          <w:gallery w:val="placeholder"/>
        </w:category>
        <w:types>
          <w:type w:val="bbPlcHdr"/>
        </w:types>
        <w:behaviors>
          <w:behavior w:val="content"/>
        </w:behaviors>
        <w:guid w:val="{BD921370-2D32-47AF-AA5F-620D773EBF7D}"/>
      </w:docPartPr>
      <w:docPartBody>
        <w:p w:rsidR="00171ED0" w:rsidRDefault="00171ED0" w:rsidP="00171ED0">
          <w:pPr>
            <w:pStyle w:val="E3E0334AECF345919B42784151CCC879"/>
          </w:pPr>
          <w:r w:rsidRPr="00210A21">
            <w:rPr>
              <w:rStyle w:val="PlaceholderText"/>
            </w:rPr>
            <w:t>Choose an item.</w:t>
          </w:r>
        </w:p>
      </w:docPartBody>
    </w:docPart>
    <w:docPart>
      <w:docPartPr>
        <w:name w:val="97758E9C4EBF43388EF356E0978B9509"/>
        <w:category>
          <w:name w:val="General"/>
          <w:gallery w:val="placeholder"/>
        </w:category>
        <w:types>
          <w:type w:val="bbPlcHdr"/>
        </w:types>
        <w:behaviors>
          <w:behavior w:val="content"/>
        </w:behaviors>
        <w:guid w:val="{2C033523-A8A1-4805-9A51-EF7909B3C60B}"/>
      </w:docPartPr>
      <w:docPartBody>
        <w:p w:rsidR="00171ED0" w:rsidRDefault="00171ED0" w:rsidP="00171ED0">
          <w:pPr>
            <w:pStyle w:val="97758E9C4EBF43388EF356E0978B9509"/>
          </w:pPr>
          <w:r w:rsidRPr="00210A21">
            <w:rPr>
              <w:rStyle w:val="PlaceholderText"/>
            </w:rPr>
            <w:t>Choose an item.</w:t>
          </w:r>
        </w:p>
      </w:docPartBody>
    </w:docPart>
    <w:docPart>
      <w:docPartPr>
        <w:name w:val="691C0310050D4E55840C83B7121BA886"/>
        <w:category>
          <w:name w:val="General"/>
          <w:gallery w:val="placeholder"/>
        </w:category>
        <w:types>
          <w:type w:val="bbPlcHdr"/>
        </w:types>
        <w:behaviors>
          <w:behavior w:val="content"/>
        </w:behaviors>
        <w:guid w:val="{05BF9BE1-F184-4B12-8F3B-023803B1008A}"/>
      </w:docPartPr>
      <w:docPartBody>
        <w:p w:rsidR="00171ED0" w:rsidRDefault="00171ED0" w:rsidP="00171ED0">
          <w:pPr>
            <w:pStyle w:val="691C0310050D4E55840C83B7121BA886"/>
          </w:pPr>
          <w:r w:rsidRPr="00210A21">
            <w:rPr>
              <w:rStyle w:val="PlaceholderText"/>
            </w:rPr>
            <w:t>Choose an item.</w:t>
          </w:r>
        </w:p>
      </w:docPartBody>
    </w:docPart>
    <w:docPart>
      <w:docPartPr>
        <w:name w:val="F035560310544671B829ABB8E86E1BC9"/>
        <w:category>
          <w:name w:val="General"/>
          <w:gallery w:val="placeholder"/>
        </w:category>
        <w:types>
          <w:type w:val="bbPlcHdr"/>
        </w:types>
        <w:behaviors>
          <w:behavior w:val="content"/>
        </w:behaviors>
        <w:guid w:val="{1018F9DE-81D8-45D3-97A3-6D9B886E1616}"/>
      </w:docPartPr>
      <w:docPartBody>
        <w:p w:rsidR="00171ED0" w:rsidRDefault="00171ED0" w:rsidP="00171ED0">
          <w:pPr>
            <w:pStyle w:val="F035560310544671B829ABB8E86E1BC9"/>
          </w:pPr>
          <w:r w:rsidRPr="00210A21">
            <w:rPr>
              <w:rStyle w:val="PlaceholderText"/>
            </w:rPr>
            <w:t>Choose an item.</w:t>
          </w:r>
        </w:p>
      </w:docPartBody>
    </w:docPart>
    <w:docPart>
      <w:docPartPr>
        <w:name w:val="04582B297B3B4407B31417613BBFE648"/>
        <w:category>
          <w:name w:val="General"/>
          <w:gallery w:val="placeholder"/>
        </w:category>
        <w:types>
          <w:type w:val="bbPlcHdr"/>
        </w:types>
        <w:behaviors>
          <w:behavior w:val="content"/>
        </w:behaviors>
        <w:guid w:val="{6AE28C27-2F0A-4B26-9A48-32DE53327DFD}"/>
      </w:docPartPr>
      <w:docPartBody>
        <w:p w:rsidR="00171ED0" w:rsidRDefault="00171ED0" w:rsidP="00171ED0">
          <w:pPr>
            <w:pStyle w:val="04582B297B3B4407B31417613BBFE648"/>
          </w:pPr>
          <w:r w:rsidRPr="00210A21">
            <w:rPr>
              <w:rStyle w:val="PlaceholderText"/>
            </w:rPr>
            <w:t>Choose an item.</w:t>
          </w:r>
        </w:p>
      </w:docPartBody>
    </w:docPart>
    <w:docPart>
      <w:docPartPr>
        <w:name w:val="06FBC0AF65294568AF17C6C13F91F560"/>
        <w:category>
          <w:name w:val="General"/>
          <w:gallery w:val="placeholder"/>
        </w:category>
        <w:types>
          <w:type w:val="bbPlcHdr"/>
        </w:types>
        <w:behaviors>
          <w:behavior w:val="content"/>
        </w:behaviors>
        <w:guid w:val="{13B7200F-310B-4B65-A4BA-16F64051CAB7}"/>
      </w:docPartPr>
      <w:docPartBody>
        <w:p w:rsidR="00171ED0" w:rsidRDefault="00171ED0" w:rsidP="00171ED0">
          <w:pPr>
            <w:pStyle w:val="06FBC0AF65294568AF17C6C13F91F560"/>
          </w:pPr>
          <w:r w:rsidRPr="00210A21">
            <w:rPr>
              <w:rStyle w:val="PlaceholderText"/>
            </w:rPr>
            <w:t>Choose an item.</w:t>
          </w:r>
        </w:p>
      </w:docPartBody>
    </w:docPart>
    <w:docPart>
      <w:docPartPr>
        <w:name w:val="E39B5A2FC9324A4494D8EE3A9F22D175"/>
        <w:category>
          <w:name w:val="General"/>
          <w:gallery w:val="placeholder"/>
        </w:category>
        <w:types>
          <w:type w:val="bbPlcHdr"/>
        </w:types>
        <w:behaviors>
          <w:behavior w:val="content"/>
        </w:behaviors>
        <w:guid w:val="{7BBE8E48-D44F-4D01-9796-AA159C0AD96D}"/>
      </w:docPartPr>
      <w:docPartBody>
        <w:p w:rsidR="00171ED0" w:rsidRDefault="00171ED0" w:rsidP="00171ED0">
          <w:pPr>
            <w:pStyle w:val="E39B5A2FC9324A4494D8EE3A9F22D175"/>
          </w:pPr>
          <w:r w:rsidRPr="00210A21">
            <w:rPr>
              <w:rStyle w:val="PlaceholderText"/>
            </w:rPr>
            <w:t>Choose an item.</w:t>
          </w:r>
        </w:p>
      </w:docPartBody>
    </w:docPart>
    <w:docPart>
      <w:docPartPr>
        <w:name w:val="28132997F96847B7BC363D4BA35C6916"/>
        <w:category>
          <w:name w:val="General"/>
          <w:gallery w:val="placeholder"/>
        </w:category>
        <w:types>
          <w:type w:val="bbPlcHdr"/>
        </w:types>
        <w:behaviors>
          <w:behavior w:val="content"/>
        </w:behaviors>
        <w:guid w:val="{D79EC64D-2F63-40B2-9A05-8175D4880BF1}"/>
      </w:docPartPr>
      <w:docPartBody>
        <w:p w:rsidR="00171ED0" w:rsidRDefault="00171ED0" w:rsidP="00171ED0">
          <w:pPr>
            <w:pStyle w:val="28132997F96847B7BC363D4BA35C6916"/>
          </w:pPr>
          <w:r w:rsidRPr="00210A21">
            <w:rPr>
              <w:rStyle w:val="PlaceholderText"/>
            </w:rPr>
            <w:t>Choose an item.</w:t>
          </w:r>
        </w:p>
      </w:docPartBody>
    </w:docPart>
    <w:docPart>
      <w:docPartPr>
        <w:name w:val="92816A3968EB4DB08B6A4652C795DA06"/>
        <w:category>
          <w:name w:val="General"/>
          <w:gallery w:val="placeholder"/>
        </w:category>
        <w:types>
          <w:type w:val="bbPlcHdr"/>
        </w:types>
        <w:behaviors>
          <w:behavior w:val="content"/>
        </w:behaviors>
        <w:guid w:val="{E0389FED-E4FF-4702-ABFD-62FBF50223B8}"/>
      </w:docPartPr>
      <w:docPartBody>
        <w:p w:rsidR="00171ED0" w:rsidRDefault="00171ED0" w:rsidP="00171ED0">
          <w:pPr>
            <w:pStyle w:val="92816A3968EB4DB08B6A4652C795DA06"/>
          </w:pPr>
          <w:r w:rsidRPr="00210A21">
            <w:rPr>
              <w:rStyle w:val="PlaceholderText"/>
            </w:rPr>
            <w:t>Choose an item.</w:t>
          </w:r>
        </w:p>
      </w:docPartBody>
    </w:docPart>
    <w:docPart>
      <w:docPartPr>
        <w:name w:val="2129A48CAC254F8BBE2CE91E6C3F60CC"/>
        <w:category>
          <w:name w:val="General"/>
          <w:gallery w:val="placeholder"/>
        </w:category>
        <w:types>
          <w:type w:val="bbPlcHdr"/>
        </w:types>
        <w:behaviors>
          <w:behavior w:val="content"/>
        </w:behaviors>
        <w:guid w:val="{06BE2C6D-B513-4F6F-93C2-70B054C0BF13}"/>
      </w:docPartPr>
      <w:docPartBody>
        <w:p w:rsidR="00171ED0" w:rsidRDefault="00171ED0" w:rsidP="00171ED0">
          <w:pPr>
            <w:pStyle w:val="2129A48CAC254F8BBE2CE91E6C3F60CC"/>
          </w:pPr>
          <w:r w:rsidRPr="00210A21">
            <w:rPr>
              <w:rStyle w:val="PlaceholderText"/>
            </w:rPr>
            <w:t>Choose an item.</w:t>
          </w:r>
        </w:p>
      </w:docPartBody>
    </w:docPart>
    <w:docPart>
      <w:docPartPr>
        <w:name w:val="EFA2D10F53C64BCEA08BBE62F467A348"/>
        <w:category>
          <w:name w:val="General"/>
          <w:gallery w:val="placeholder"/>
        </w:category>
        <w:types>
          <w:type w:val="bbPlcHdr"/>
        </w:types>
        <w:behaviors>
          <w:behavior w:val="content"/>
        </w:behaviors>
        <w:guid w:val="{05DCDF9B-BE54-4011-BCB5-CD6CB066AD7D}"/>
      </w:docPartPr>
      <w:docPartBody>
        <w:p w:rsidR="00171ED0" w:rsidRDefault="00171ED0" w:rsidP="00171ED0">
          <w:pPr>
            <w:pStyle w:val="EFA2D10F53C64BCEA08BBE62F467A348"/>
          </w:pPr>
          <w:r w:rsidRPr="00210A21">
            <w:rPr>
              <w:rStyle w:val="PlaceholderText"/>
            </w:rPr>
            <w:t>Choose an item.</w:t>
          </w:r>
        </w:p>
      </w:docPartBody>
    </w:docPart>
    <w:docPart>
      <w:docPartPr>
        <w:name w:val="4B38C3E3D3A94B3AA62778829614DF8B"/>
        <w:category>
          <w:name w:val="General"/>
          <w:gallery w:val="placeholder"/>
        </w:category>
        <w:types>
          <w:type w:val="bbPlcHdr"/>
        </w:types>
        <w:behaviors>
          <w:behavior w:val="content"/>
        </w:behaviors>
        <w:guid w:val="{57AE18DA-07EE-49D7-8F9D-04F3C42AF744}"/>
      </w:docPartPr>
      <w:docPartBody>
        <w:p w:rsidR="00171ED0" w:rsidRDefault="00171ED0" w:rsidP="00171ED0">
          <w:pPr>
            <w:pStyle w:val="4B38C3E3D3A94B3AA62778829614DF8B"/>
          </w:pPr>
          <w:r w:rsidRPr="00210A21">
            <w:rPr>
              <w:rStyle w:val="PlaceholderText"/>
            </w:rPr>
            <w:t>Choose an item.</w:t>
          </w:r>
        </w:p>
      </w:docPartBody>
    </w:docPart>
    <w:docPart>
      <w:docPartPr>
        <w:name w:val="7578D27128814F83A9F1EBB77AA9B72C"/>
        <w:category>
          <w:name w:val="General"/>
          <w:gallery w:val="placeholder"/>
        </w:category>
        <w:types>
          <w:type w:val="bbPlcHdr"/>
        </w:types>
        <w:behaviors>
          <w:behavior w:val="content"/>
        </w:behaviors>
        <w:guid w:val="{36E09E1F-5D0F-4ED2-9F89-348896C257F3}"/>
      </w:docPartPr>
      <w:docPartBody>
        <w:p w:rsidR="00171ED0" w:rsidRDefault="00171ED0" w:rsidP="00171ED0">
          <w:pPr>
            <w:pStyle w:val="7578D27128814F83A9F1EBB77AA9B72C"/>
          </w:pPr>
          <w:r w:rsidRPr="00210A21">
            <w:rPr>
              <w:rStyle w:val="PlaceholderText"/>
            </w:rPr>
            <w:t>Choose an item.</w:t>
          </w:r>
        </w:p>
      </w:docPartBody>
    </w:docPart>
    <w:docPart>
      <w:docPartPr>
        <w:name w:val="56F4D86898444428B8F81B3B0F1C273D"/>
        <w:category>
          <w:name w:val="General"/>
          <w:gallery w:val="placeholder"/>
        </w:category>
        <w:types>
          <w:type w:val="bbPlcHdr"/>
        </w:types>
        <w:behaviors>
          <w:behavior w:val="content"/>
        </w:behaviors>
        <w:guid w:val="{910DF6D4-6BFE-4369-AF7D-D1FBFA077B0E}"/>
      </w:docPartPr>
      <w:docPartBody>
        <w:p w:rsidR="00171ED0" w:rsidRDefault="00171ED0" w:rsidP="00171ED0">
          <w:pPr>
            <w:pStyle w:val="56F4D86898444428B8F81B3B0F1C273D"/>
          </w:pPr>
          <w:r w:rsidRPr="00210A21">
            <w:rPr>
              <w:rStyle w:val="PlaceholderText"/>
            </w:rPr>
            <w:t>Choose an item.</w:t>
          </w:r>
        </w:p>
      </w:docPartBody>
    </w:docPart>
    <w:docPart>
      <w:docPartPr>
        <w:name w:val="203F52A9CA6346E99737ACF0DE9F4374"/>
        <w:category>
          <w:name w:val="General"/>
          <w:gallery w:val="placeholder"/>
        </w:category>
        <w:types>
          <w:type w:val="bbPlcHdr"/>
        </w:types>
        <w:behaviors>
          <w:behavior w:val="content"/>
        </w:behaviors>
        <w:guid w:val="{CB272A7B-D85C-43C4-98A2-392BC45C89FE}"/>
      </w:docPartPr>
      <w:docPartBody>
        <w:p w:rsidR="00171ED0" w:rsidRDefault="00171ED0" w:rsidP="00171ED0">
          <w:pPr>
            <w:pStyle w:val="203F52A9CA6346E99737ACF0DE9F4374"/>
          </w:pPr>
          <w:r w:rsidRPr="00210A21">
            <w:rPr>
              <w:rStyle w:val="PlaceholderText"/>
            </w:rPr>
            <w:t>Choose an item.</w:t>
          </w:r>
        </w:p>
      </w:docPartBody>
    </w:docPart>
    <w:docPart>
      <w:docPartPr>
        <w:name w:val="924B9D1246534CC9971BB2C75025D8D4"/>
        <w:category>
          <w:name w:val="General"/>
          <w:gallery w:val="placeholder"/>
        </w:category>
        <w:types>
          <w:type w:val="bbPlcHdr"/>
        </w:types>
        <w:behaviors>
          <w:behavior w:val="content"/>
        </w:behaviors>
        <w:guid w:val="{CB6D0781-0540-4A32-9284-4D12A4073243}"/>
      </w:docPartPr>
      <w:docPartBody>
        <w:p w:rsidR="00171ED0" w:rsidRDefault="00171ED0" w:rsidP="00171ED0">
          <w:pPr>
            <w:pStyle w:val="924B9D1246534CC9971BB2C75025D8D4"/>
          </w:pPr>
          <w:r w:rsidRPr="00210A21">
            <w:rPr>
              <w:rStyle w:val="PlaceholderText"/>
            </w:rPr>
            <w:t>Choose an item.</w:t>
          </w:r>
        </w:p>
      </w:docPartBody>
    </w:docPart>
    <w:docPart>
      <w:docPartPr>
        <w:name w:val="C7B396DB22CF40148FEF65524D566393"/>
        <w:category>
          <w:name w:val="General"/>
          <w:gallery w:val="placeholder"/>
        </w:category>
        <w:types>
          <w:type w:val="bbPlcHdr"/>
        </w:types>
        <w:behaviors>
          <w:behavior w:val="content"/>
        </w:behaviors>
        <w:guid w:val="{24B0EED3-8E70-4716-9A06-2EB4DD06194E}"/>
      </w:docPartPr>
      <w:docPartBody>
        <w:p w:rsidR="00171ED0" w:rsidRDefault="00171ED0" w:rsidP="00171ED0">
          <w:pPr>
            <w:pStyle w:val="C7B396DB22CF40148FEF65524D566393"/>
          </w:pPr>
          <w:r w:rsidRPr="00210A21">
            <w:rPr>
              <w:rStyle w:val="PlaceholderText"/>
            </w:rPr>
            <w:t>Choose an item.</w:t>
          </w:r>
        </w:p>
      </w:docPartBody>
    </w:docPart>
    <w:docPart>
      <w:docPartPr>
        <w:name w:val="65BC04F55A514B7EAAB7DBEC70A272AE"/>
        <w:category>
          <w:name w:val="General"/>
          <w:gallery w:val="placeholder"/>
        </w:category>
        <w:types>
          <w:type w:val="bbPlcHdr"/>
        </w:types>
        <w:behaviors>
          <w:behavior w:val="content"/>
        </w:behaviors>
        <w:guid w:val="{3861B705-31EE-4C29-8BAF-55838E136E4A}"/>
      </w:docPartPr>
      <w:docPartBody>
        <w:p w:rsidR="00171ED0" w:rsidRDefault="00171ED0" w:rsidP="00171ED0">
          <w:pPr>
            <w:pStyle w:val="65BC04F55A514B7EAAB7DBEC70A272AE"/>
          </w:pPr>
          <w:r w:rsidRPr="00210A21">
            <w:rPr>
              <w:rStyle w:val="PlaceholderText"/>
            </w:rPr>
            <w:t>Choose an item.</w:t>
          </w:r>
        </w:p>
      </w:docPartBody>
    </w:docPart>
    <w:docPart>
      <w:docPartPr>
        <w:name w:val="36880B3BEB8445CB864A804C7099C931"/>
        <w:category>
          <w:name w:val="General"/>
          <w:gallery w:val="placeholder"/>
        </w:category>
        <w:types>
          <w:type w:val="bbPlcHdr"/>
        </w:types>
        <w:behaviors>
          <w:behavior w:val="content"/>
        </w:behaviors>
        <w:guid w:val="{68A97435-3FCB-4469-91E9-77919B6A0E4A}"/>
      </w:docPartPr>
      <w:docPartBody>
        <w:p w:rsidR="00171ED0" w:rsidRDefault="00171ED0" w:rsidP="00171ED0">
          <w:pPr>
            <w:pStyle w:val="36880B3BEB8445CB864A804C7099C931"/>
          </w:pPr>
          <w:r w:rsidRPr="00210A21">
            <w:rPr>
              <w:rStyle w:val="PlaceholderText"/>
            </w:rPr>
            <w:t>Choose an item.</w:t>
          </w:r>
        </w:p>
      </w:docPartBody>
    </w:docPart>
    <w:docPart>
      <w:docPartPr>
        <w:name w:val="F24EFF5F3D8D48BAAC109CF21A6665D9"/>
        <w:category>
          <w:name w:val="General"/>
          <w:gallery w:val="placeholder"/>
        </w:category>
        <w:types>
          <w:type w:val="bbPlcHdr"/>
        </w:types>
        <w:behaviors>
          <w:behavior w:val="content"/>
        </w:behaviors>
        <w:guid w:val="{D68B4DA8-A2A1-4C18-B05C-C6F603B7A757}"/>
      </w:docPartPr>
      <w:docPartBody>
        <w:p w:rsidR="00171ED0" w:rsidRDefault="00171ED0" w:rsidP="00171ED0">
          <w:pPr>
            <w:pStyle w:val="F24EFF5F3D8D48BAAC109CF21A6665D9"/>
          </w:pPr>
          <w:r w:rsidRPr="00210A21">
            <w:rPr>
              <w:rStyle w:val="PlaceholderText"/>
            </w:rPr>
            <w:t>Choose an item.</w:t>
          </w:r>
        </w:p>
      </w:docPartBody>
    </w:docPart>
    <w:docPart>
      <w:docPartPr>
        <w:name w:val="B68053581EA042BDAE1E1CBF687EE1AE"/>
        <w:category>
          <w:name w:val="General"/>
          <w:gallery w:val="placeholder"/>
        </w:category>
        <w:types>
          <w:type w:val="bbPlcHdr"/>
        </w:types>
        <w:behaviors>
          <w:behavior w:val="content"/>
        </w:behaviors>
        <w:guid w:val="{50042A67-9F80-40CB-BF0A-1F07E9893350}"/>
      </w:docPartPr>
      <w:docPartBody>
        <w:p w:rsidR="00171ED0" w:rsidRDefault="00171ED0" w:rsidP="00171ED0">
          <w:pPr>
            <w:pStyle w:val="B68053581EA042BDAE1E1CBF687EE1AE"/>
          </w:pPr>
          <w:r w:rsidRPr="00210A21">
            <w:rPr>
              <w:rStyle w:val="PlaceholderText"/>
            </w:rPr>
            <w:t>Choose an item.</w:t>
          </w:r>
        </w:p>
      </w:docPartBody>
    </w:docPart>
    <w:docPart>
      <w:docPartPr>
        <w:name w:val="37B4DD007A6242298C64945D1CC2BA88"/>
        <w:category>
          <w:name w:val="General"/>
          <w:gallery w:val="placeholder"/>
        </w:category>
        <w:types>
          <w:type w:val="bbPlcHdr"/>
        </w:types>
        <w:behaviors>
          <w:behavior w:val="content"/>
        </w:behaviors>
        <w:guid w:val="{277FC548-BFF3-4C27-964C-4F1980016513}"/>
      </w:docPartPr>
      <w:docPartBody>
        <w:p w:rsidR="00171ED0" w:rsidRDefault="00171ED0" w:rsidP="00171ED0">
          <w:pPr>
            <w:pStyle w:val="37B4DD007A6242298C64945D1CC2BA88"/>
          </w:pPr>
          <w:r w:rsidRPr="00210A21">
            <w:rPr>
              <w:rStyle w:val="PlaceholderText"/>
            </w:rPr>
            <w:t>Choose an item.</w:t>
          </w:r>
        </w:p>
      </w:docPartBody>
    </w:docPart>
    <w:docPart>
      <w:docPartPr>
        <w:name w:val="C60519B84ADB4350AFB29FF9EBC19C76"/>
        <w:category>
          <w:name w:val="General"/>
          <w:gallery w:val="placeholder"/>
        </w:category>
        <w:types>
          <w:type w:val="bbPlcHdr"/>
        </w:types>
        <w:behaviors>
          <w:behavior w:val="content"/>
        </w:behaviors>
        <w:guid w:val="{054C2FC7-932E-46FF-8AD1-A5A4058F0080}"/>
      </w:docPartPr>
      <w:docPartBody>
        <w:p w:rsidR="00171ED0" w:rsidRDefault="00171ED0" w:rsidP="00171ED0">
          <w:pPr>
            <w:pStyle w:val="C60519B84ADB4350AFB29FF9EBC19C76"/>
          </w:pPr>
          <w:r w:rsidRPr="00210A21">
            <w:rPr>
              <w:rStyle w:val="PlaceholderText"/>
            </w:rPr>
            <w:t>Choose an item.</w:t>
          </w:r>
        </w:p>
      </w:docPartBody>
    </w:docPart>
    <w:docPart>
      <w:docPartPr>
        <w:name w:val="46CD9034591A42659A9D088C881E87BE"/>
        <w:category>
          <w:name w:val="General"/>
          <w:gallery w:val="placeholder"/>
        </w:category>
        <w:types>
          <w:type w:val="bbPlcHdr"/>
        </w:types>
        <w:behaviors>
          <w:behavior w:val="content"/>
        </w:behaviors>
        <w:guid w:val="{4D5285BF-41D5-47B0-AFEA-D42DD2BEF3D0}"/>
      </w:docPartPr>
      <w:docPartBody>
        <w:p w:rsidR="00171ED0" w:rsidRDefault="00171ED0" w:rsidP="00171ED0">
          <w:pPr>
            <w:pStyle w:val="46CD9034591A42659A9D088C881E87BE"/>
          </w:pPr>
          <w:r w:rsidRPr="00210A21">
            <w:rPr>
              <w:rStyle w:val="PlaceholderText"/>
            </w:rPr>
            <w:t>Choose an item.</w:t>
          </w:r>
        </w:p>
      </w:docPartBody>
    </w:docPart>
    <w:docPart>
      <w:docPartPr>
        <w:name w:val="3768F778188542E4974453F1254F073B"/>
        <w:category>
          <w:name w:val="General"/>
          <w:gallery w:val="placeholder"/>
        </w:category>
        <w:types>
          <w:type w:val="bbPlcHdr"/>
        </w:types>
        <w:behaviors>
          <w:behavior w:val="content"/>
        </w:behaviors>
        <w:guid w:val="{38E65C7C-7AB7-4A8E-AAD2-931DEAAD7528}"/>
      </w:docPartPr>
      <w:docPartBody>
        <w:p w:rsidR="00171ED0" w:rsidRDefault="00171ED0" w:rsidP="00171ED0">
          <w:pPr>
            <w:pStyle w:val="3768F778188542E4974453F1254F073B"/>
          </w:pPr>
          <w:r w:rsidRPr="00210A21">
            <w:rPr>
              <w:rStyle w:val="PlaceholderText"/>
            </w:rPr>
            <w:t>Choose an item.</w:t>
          </w:r>
        </w:p>
      </w:docPartBody>
    </w:docPart>
    <w:docPart>
      <w:docPartPr>
        <w:name w:val="7767F5675EB749F4AD6EAC0AA7A996C9"/>
        <w:category>
          <w:name w:val="General"/>
          <w:gallery w:val="placeholder"/>
        </w:category>
        <w:types>
          <w:type w:val="bbPlcHdr"/>
        </w:types>
        <w:behaviors>
          <w:behavior w:val="content"/>
        </w:behaviors>
        <w:guid w:val="{F056E65D-620B-4F6F-BF66-D20014DD6223}"/>
      </w:docPartPr>
      <w:docPartBody>
        <w:p w:rsidR="00171ED0" w:rsidRDefault="00171ED0" w:rsidP="00171ED0">
          <w:pPr>
            <w:pStyle w:val="7767F5675EB749F4AD6EAC0AA7A996C9"/>
          </w:pPr>
          <w:r w:rsidRPr="00210A21">
            <w:rPr>
              <w:rStyle w:val="PlaceholderText"/>
            </w:rPr>
            <w:t>Choose an item.</w:t>
          </w:r>
        </w:p>
      </w:docPartBody>
    </w:docPart>
    <w:docPart>
      <w:docPartPr>
        <w:name w:val="077724ACD1494DA29436C59FA953DA28"/>
        <w:category>
          <w:name w:val="General"/>
          <w:gallery w:val="placeholder"/>
        </w:category>
        <w:types>
          <w:type w:val="bbPlcHdr"/>
        </w:types>
        <w:behaviors>
          <w:behavior w:val="content"/>
        </w:behaviors>
        <w:guid w:val="{4F7E687C-4A43-4AA8-8D6C-A0350BE38365}"/>
      </w:docPartPr>
      <w:docPartBody>
        <w:p w:rsidR="00171ED0" w:rsidRDefault="00171ED0" w:rsidP="00171ED0">
          <w:pPr>
            <w:pStyle w:val="077724ACD1494DA29436C59FA953DA28"/>
          </w:pPr>
          <w:r w:rsidRPr="00210A21">
            <w:rPr>
              <w:rStyle w:val="PlaceholderText"/>
            </w:rPr>
            <w:t>Choose an item.</w:t>
          </w:r>
        </w:p>
      </w:docPartBody>
    </w:docPart>
    <w:docPart>
      <w:docPartPr>
        <w:name w:val="BB458EE3113B4699ABAC12EC75B9C327"/>
        <w:category>
          <w:name w:val="General"/>
          <w:gallery w:val="placeholder"/>
        </w:category>
        <w:types>
          <w:type w:val="bbPlcHdr"/>
        </w:types>
        <w:behaviors>
          <w:behavior w:val="content"/>
        </w:behaviors>
        <w:guid w:val="{CD26C9C7-A27E-4E64-A1E2-3808229001A9}"/>
      </w:docPartPr>
      <w:docPartBody>
        <w:p w:rsidR="00171ED0" w:rsidRDefault="00171ED0" w:rsidP="00171ED0">
          <w:pPr>
            <w:pStyle w:val="BB458EE3113B4699ABAC12EC75B9C327"/>
          </w:pPr>
          <w:r w:rsidRPr="00210A21">
            <w:rPr>
              <w:rStyle w:val="PlaceholderText"/>
            </w:rPr>
            <w:t>Choose an item.</w:t>
          </w:r>
        </w:p>
      </w:docPartBody>
    </w:docPart>
    <w:docPart>
      <w:docPartPr>
        <w:name w:val="3854352E661F4E089098D7A0CE3D1F31"/>
        <w:category>
          <w:name w:val="General"/>
          <w:gallery w:val="placeholder"/>
        </w:category>
        <w:types>
          <w:type w:val="bbPlcHdr"/>
        </w:types>
        <w:behaviors>
          <w:behavior w:val="content"/>
        </w:behaviors>
        <w:guid w:val="{A57E48B9-60D4-4914-9B00-869E50540176}"/>
      </w:docPartPr>
      <w:docPartBody>
        <w:p w:rsidR="00171ED0" w:rsidRDefault="00171ED0" w:rsidP="00171ED0">
          <w:pPr>
            <w:pStyle w:val="3854352E661F4E089098D7A0CE3D1F31"/>
          </w:pPr>
          <w:r w:rsidRPr="00210A21">
            <w:rPr>
              <w:rStyle w:val="PlaceholderText"/>
            </w:rPr>
            <w:t>Choose an item.</w:t>
          </w:r>
        </w:p>
      </w:docPartBody>
    </w:docPart>
    <w:docPart>
      <w:docPartPr>
        <w:name w:val="0759E20C516F4A5BA099D3B164A9BCE4"/>
        <w:category>
          <w:name w:val="General"/>
          <w:gallery w:val="placeholder"/>
        </w:category>
        <w:types>
          <w:type w:val="bbPlcHdr"/>
        </w:types>
        <w:behaviors>
          <w:behavior w:val="content"/>
        </w:behaviors>
        <w:guid w:val="{4F59D6F0-FA5B-4094-AA82-5EF8759F5E19}"/>
      </w:docPartPr>
      <w:docPartBody>
        <w:p w:rsidR="00171ED0" w:rsidRDefault="00171ED0" w:rsidP="00171ED0">
          <w:pPr>
            <w:pStyle w:val="0759E20C516F4A5BA099D3B164A9BCE4"/>
          </w:pPr>
          <w:r w:rsidRPr="00210A21">
            <w:rPr>
              <w:rStyle w:val="PlaceholderText"/>
            </w:rPr>
            <w:t>Choose an item.</w:t>
          </w:r>
        </w:p>
      </w:docPartBody>
    </w:docPart>
    <w:docPart>
      <w:docPartPr>
        <w:name w:val="7414E98454DA4E69A8AE2619D0A7A59F"/>
        <w:category>
          <w:name w:val="General"/>
          <w:gallery w:val="placeholder"/>
        </w:category>
        <w:types>
          <w:type w:val="bbPlcHdr"/>
        </w:types>
        <w:behaviors>
          <w:behavior w:val="content"/>
        </w:behaviors>
        <w:guid w:val="{39A9BC49-BF51-424A-A8F6-0F5F2F692BFE}"/>
      </w:docPartPr>
      <w:docPartBody>
        <w:p w:rsidR="00171ED0" w:rsidRDefault="00171ED0" w:rsidP="00171ED0">
          <w:pPr>
            <w:pStyle w:val="7414E98454DA4E69A8AE2619D0A7A59F"/>
          </w:pPr>
          <w:r w:rsidRPr="00210A21">
            <w:rPr>
              <w:rStyle w:val="PlaceholderText"/>
            </w:rPr>
            <w:t>Choose an item.</w:t>
          </w:r>
        </w:p>
      </w:docPartBody>
    </w:docPart>
    <w:docPart>
      <w:docPartPr>
        <w:name w:val="B26DEF3EC6DE49F2BACB6CD78806F0D7"/>
        <w:category>
          <w:name w:val="General"/>
          <w:gallery w:val="placeholder"/>
        </w:category>
        <w:types>
          <w:type w:val="bbPlcHdr"/>
        </w:types>
        <w:behaviors>
          <w:behavior w:val="content"/>
        </w:behaviors>
        <w:guid w:val="{73827D43-B50A-4124-8A19-333439A5DC61}"/>
      </w:docPartPr>
      <w:docPartBody>
        <w:p w:rsidR="00171ED0" w:rsidRDefault="00171ED0" w:rsidP="00171ED0">
          <w:pPr>
            <w:pStyle w:val="B26DEF3EC6DE49F2BACB6CD78806F0D7"/>
          </w:pPr>
          <w:r w:rsidRPr="00210A21">
            <w:rPr>
              <w:rStyle w:val="PlaceholderText"/>
            </w:rPr>
            <w:t>Choose an item.</w:t>
          </w:r>
        </w:p>
      </w:docPartBody>
    </w:docPart>
    <w:docPart>
      <w:docPartPr>
        <w:name w:val="6C33E90D2A084ECB8815A477D794981C"/>
        <w:category>
          <w:name w:val="General"/>
          <w:gallery w:val="placeholder"/>
        </w:category>
        <w:types>
          <w:type w:val="bbPlcHdr"/>
        </w:types>
        <w:behaviors>
          <w:behavior w:val="content"/>
        </w:behaviors>
        <w:guid w:val="{69C0EB4F-847E-49F8-9AE0-38A6254B6FB6}"/>
      </w:docPartPr>
      <w:docPartBody>
        <w:p w:rsidR="00171ED0" w:rsidRDefault="00171ED0" w:rsidP="00171ED0">
          <w:pPr>
            <w:pStyle w:val="6C33E90D2A084ECB8815A477D794981C"/>
          </w:pPr>
          <w:r w:rsidRPr="00210A21">
            <w:rPr>
              <w:rStyle w:val="PlaceholderText"/>
            </w:rPr>
            <w:t>Choose an item.</w:t>
          </w:r>
        </w:p>
      </w:docPartBody>
    </w:docPart>
    <w:docPart>
      <w:docPartPr>
        <w:name w:val="D0148896B14C40D99C288FDA6BB9C4E4"/>
        <w:category>
          <w:name w:val="General"/>
          <w:gallery w:val="placeholder"/>
        </w:category>
        <w:types>
          <w:type w:val="bbPlcHdr"/>
        </w:types>
        <w:behaviors>
          <w:behavior w:val="content"/>
        </w:behaviors>
        <w:guid w:val="{1C503BB5-B2E5-4BFC-982B-1F0592C73701}"/>
      </w:docPartPr>
      <w:docPartBody>
        <w:p w:rsidR="00171ED0" w:rsidRDefault="00171ED0" w:rsidP="00171ED0">
          <w:pPr>
            <w:pStyle w:val="D0148896B14C40D99C288FDA6BB9C4E4"/>
          </w:pPr>
          <w:r w:rsidRPr="00210A21">
            <w:rPr>
              <w:rStyle w:val="PlaceholderText"/>
            </w:rPr>
            <w:t>Choose an item.</w:t>
          </w:r>
        </w:p>
      </w:docPartBody>
    </w:docPart>
    <w:docPart>
      <w:docPartPr>
        <w:name w:val="3B8CD48E9DA240FB9C08A9654A43963B"/>
        <w:category>
          <w:name w:val="General"/>
          <w:gallery w:val="placeholder"/>
        </w:category>
        <w:types>
          <w:type w:val="bbPlcHdr"/>
        </w:types>
        <w:behaviors>
          <w:behavior w:val="content"/>
        </w:behaviors>
        <w:guid w:val="{FFF49411-732D-4227-B33B-060C5372E979}"/>
      </w:docPartPr>
      <w:docPartBody>
        <w:p w:rsidR="00171ED0" w:rsidRDefault="00171ED0" w:rsidP="00171ED0">
          <w:pPr>
            <w:pStyle w:val="3B8CD48E9DA240FB9C08A9654A43963B"/>
          </w:pPr>
          <w:r w:rsidRPr="00210A21">
            <w:rPr>
              <w:rStyle w:val="PlaceholderText"/>
            </w:rPr>
            <w:t>Choose an item.</w:t>
          </w:r>
        </w:p>
      </w:docPartBody>
    </w:docPart>
    <w:docPart>
      <w:docPartPr>
        <w:name w:val="3B02D8619A074C5489C7D1BC8E76F8AC"/>
        <w:category>
          <w:name w:val="General"/>
          <w:gallery w:val="placeholder"/>
        </w:category>
        <w:types>
          <w:type w:val="bbPlcHdr"/>
        </w:types>
        <w:behaviors>
          <w:behavior w:val="content"/>
        </w:behaviors>
        <w:guid w:val="{7465B9DC-0014-47F9-A499-51BD0F8987D7}"/>
      </w:docPartPr>
      <w:docPartBody>
        <w:p w:rsidR="00171ED0" w:rsidRDefault="00171ED0" w:rsidP="00171ED0">
          <w:pPr>
            <w:pStyle w:val="3B02D8619A074C5489C7D1BC8E76F8AC"/>
          </w:pPr>
          <w:r w:rsidRPr="00210A21">
            <w:rPr>
              <w:rStyle w:val="PlaceholderText"/>
            </w:rPr>
            <w:t>Choose an item.</w:t>
          </w:r>
        </w:p>
      </w:docPartBody>
    </w:docPart>
    <w:docPart>
      <w:docPartPr>
        <w:name w:val="DA3070F053484A2EB3ECA422A5F198F0"/>
        <w:category>
          <w:name w:val="General"/>
          <w:gallery w:val="placeholder"/>
        </w:category>
        <w:types>
          <w:type w:val="bbPlcHdr"/>
        </w:types>
        <w:behaviors>
          <w:behavior w:val="content"/>
        </w:behaviors>
        <w:guid w:val="{AED8B563-6072-480E-BE4B-5346BE4AE6C1}"/>
      </w:docPartPr>
      <w:docPartBody>
        <w:p w:rsidR="00171ED0" w:rsidRDefault="00171ED0" w:rsidP="00171ED0">
          <w:pPr>
            <w:pStyle w:val="DA3070F053484A2EB3ECA422A5F198F0"/>
          </w:pPr>
          <w:r w:rsidRPr="00210A21">
            <w:rPr>
              <w:rStyle w:val="PlaceholderText"/>
            </w:rPr>
            <w:t>Choose an item.</w:t>
          </w:r>
        </w:p>
      </w:docPartBody>
    </w:docPart>
    <w:docPart>
      <w:docPartPr>
        <w:name w:val="42A482AD477D4107A912CF75455CFDA3"/>
        <w:category>
          <w:name w:val="General"/>
          <w:gallery w:val="placeholder"/>
        </w:category>
        <w:types>
          <w:type w:val="bbPlcHdr"/>
        </w:types>
        <w:behaviors>
          <w:behavior w:val="content"/>
        </w:behaviors>
        <w:guid w:val="{C4DFCAF9-D1EE-4AD9-9A9D-4064F054D0E3}"/>
      </w:docPartPr>
      <w:docPartBody>
        <w:p w:rsidR="00171ED0" w:rsidRDefault="00171ED0" w:rsidP="00171ED0">
          <w:pPr>
            <w:pStyle w:val="42A482AD477D4107A912CF75455CFDA3"/>
          </w:pPr>
          <w:r w:rsidRPr="00210A21">
            <w:rPr>
              <w:rStyle w:val="PlaceholderText"/>
            </w:rPr>
            <w:t>Choose an item.</w:t>
          </w:r>
        </w:p>
      </w:docPartBody>
    </w:docPart>
    <w:docPart>
      <w:docPartPr>
        <w:name w:val="A391388BC12F4E0992C5518B0776E977"/>
        <w:category>
          <w:name w:val="General"/>
          <w:gallery w:val="placeholder"/>
        </w:category>
        <w:types>
          <w:type w:val="bbPlcHdr"/>
        </w:types>
        <w:behaviors>
          <w:behavior w:val="content"/>
        </w:behaviors>
        <w:guid w:val="{DD57FC5D-E3C6-45F4-AF61-650E5D14D8B3}"/>
      </w:docPartPr>
      <w:docPartBody>
        <w:p w:rsidR="00171ED0" w:rsidRDefault="00171ED0" w:rsidP="00171ED0">
          <w:pPr>
            <w:pStyle w:val="A391388BC12F4E0992C5518B0776E977"/>
          </w:pPr>
          <w:r w:rsidRPr="00210A21">
            <w:rPr>
              <w:rStyle w:val="PlaceholderText"/>
            </w:rPr>
            <w:t>Choose an item.</w:t>
          </w:r>
        </w:p>
      </w:docPartBody>
    </w:docPart>
    <w:docPart>
      <w:docPartPr>
        <w:name w:val="5F824CEDD05A4E98AFBD16EE99A897D3"/>
        <w:category>
          <w:name w:val="General"/>
          <w:gallery w:val="placeholder"/>
        </w:category>
        <w:types>
          <w:type w:val="bbPlcHdr"/>
        </w:types>
        <w:behaviors>
          <w:behavior w:val="content"/>
        </w:behaviors>
        <w:guid w:val="{4E081ABE-0D4D-4DAC-9D30-55A214096655}"/>
      </w:docPartPr>
      <w:docPartBody>
        <w:p w:rsidR="00171ED0" w:rsidRDefault="00171ED0" w:rsidP="00171ED0">
          <w:pPr>
            <w:pStyle w:val="5F824CEDD05A4E98AFBD16EE99A897D3"/>
          </w:pPr>
          <w:r w:rsidRPr="00210A21">
            <w:rPr>
              <w:rStyle w:val="PlaceholderText"/>
            </w:rPr>
            <w:t>Choose an item.</w:t>
          </w:r>
        </w:p>
      </w:docPartBody>
    </w:docPart>
    <w:docPart>
      <w:docPartPr>
        <w:name w:val="E2A4E80CE939413D91CF79D542047944"/>
        <w:category>
          <w:name w:val="General"/>
          <w:gallery w:val="placeholder"/>
        </w:category>
        <w:types>
          <w:type w:val="bbPlcHdr"/>
        </w:types>
        <w:behaviors>
          <w:behavior w:val="content"/>
        </w:behaviors>
        <w:guid w:val="{915B897F-587E-4C50-9169-122DA52C3E84}"/>
      </w:docPartPr>
      <w:docPartBody>
        <w:p w:rsidR="00171ED0" w:rsidRDefault="00171ED0" w:rsidP="00171ED0">
          <w:pPr>
            <w:pStyle w:val="E2A4E80CE939413D91CF79D542047944"/>
          </w:pPr>
          <w:r w:rsidRPr="00210A21">
            <w:rPr>
              <w:rStyle w:val="PlaceholderText"/>
            </w:rPr>
            <w:t>Choose an item.</w:t>
          </w:r>
        </w:p>
      </w:docPartBody>
    </w:docPart>
    <w:docPart>
      <w:docPartPr>
        <w:name w:val="F72DAFFBD46244BEA299635B1FA1CA9D"/>
        <w:category>
          <w:name w:val="General"/>
          <w:gallery w:val="placeholder"/>
        </w:category>
        <w:types>
          <w:type w:val="bbPlcHdr"/>
        </w:types>
        <w:behaviors>
          <w:behavior w:val="content"/>
        </w:behaviors>
        <w:guid w:val="{9B0B2123-FECB-4C01-9593-802E8BA753E5}"/>
      </w:docPartPr>
      <w:docPartBody>
        <w:p w:rsidR="00171ED0" w:rsidRDefault="00171ED0" w:rsidP="00171ED0">
          <w:pPr>
            <w:pStyle w:val="F72DAFFBD46244BEA299635B1FA1CA9D"/>
          </w:pPr>
          <w:r w:rsidRPr="00210A21">
            <w:rPr>
              <w:rStyle w:val="PlaceholderText"/>
            </w:rPr>
            <w:t>Choose an item.</w:t>
          </w:r>
        </w:p>
      </w:docPartBody>
    </w:docPart>
    <w:docPart>
      <w:docPartPr>
        <w:name w:val="2643DE93867048CD82F903689B5E101D"/>
        <w:category>
          <w:name w:val="General"/>
          <w:gallery w:val="placeholder"/>
        </w:category>
        <w:types>
          <w:type w:val="bbPlcHdr"/>
        </w:types>
        <w:behaviors>
          <w:behavior w:val="content"/>
        </w:behaviors>
        <w:guid w:val="{11497DA1-6BA9-4EB5-B80F-DC8D61D18E94}"/>
      </w:docPartPr>
      <w:docPartBody>
        <w:p w:rsidR="00171ED0" w:rsidRDefault="00171ED0" w:rsidP="00171ED0">
          <w:pPr>
            <w:pStyle w:val="2643DE93867048CD82F903689B5E101D"/>
          </w:pPr>
          <w:r w:rsidRPr="00210A21">
            <w:rPr>
              <w:rStyle w:val="PlaceholderText"/>
            </w:rPr>
            <w:t>Choose an item.</w:t>
          </w:r>
        </w:p>
      </w:docPartBody>
    </w:docPart>
    <w:docPart>
      <w:docPartPr>
        <w:name w:val="8640B8348CBE4605924B658516CEE51C"/>
        <w:category>
          <w:name w:val="General"/>
          <w:gallery w:val="placeholder"/>
        </w:category>
        <w:types>
          <w:type w:val="bbPlcHdr"/>
        </w:types>
        <w:behaviors>
          <w:behavior w:val="content"/>
        </w:behaviors>
        <w:guid w:val="{19956E6B-BD50-4E4D-9EF6-CC9DA75AD70B}"/>
      </w:docPartPr>
      <w:docPartBody>
        <w:p w:rsidR="00171ED0" w:rsidRDefault="00171ED0" w:rsidP="00171ED0">
          <w:pPr>
            <w:pStyle w:val="8640B8348CBE4605924B658516CEE51C"/>
          </w:pPr>
          <w:r w:rsidRPr="00210A21">
            <w:rPr>
              <w:rStyle w:val="PlaceholderText"/>
            </w:rPr>
            <w:t>Choose an item.</w:t>
          </w:r>
        </w:p>
      </w:docPartBody>
    </w:docPart>
    <w:docPart>
      <w:docPartPr>
        <w:name w:val="71098C5C063045B7A3E1A399DC620796"/>
        <w:category>
          <w:name w:val="General"/>
          <w:gallery w:val="placeholder"/>
        </w:category>
        <w:types>
          <w:type w:val="bbPlcHdr"/>
        </w:types>
        <w:behaviors>
          <w:behavior w:val="content"/>
        </w:behaviors>
        <w:guid w:val="{E125D8EC-8CBC-4F20-B50D-2155C5475197}"/>
      </w:docPartPr>
      <w:docPartBody>
        <w:p w:rsidR="00171ED0" w:rsidRDefault="00171ED0" w:rsidP="00171ED0">
          <w:pPr>
            <w:pStyle w:val="71098C5C063045B7A3E1A399DC620796"/>
          </w:pPr>
          <w:r w:rsidRPr="00210A21">
            <w:rPr>
              <w:rStyle w:val="PlaceholderText"/>
            </w:rPr>
            <w:t>Choose an item.</w:t>
          </w:r>
        </w:p>
      </w:docPartBody>
    </w:docPart>
    <w:docPart>
      <w:docPartPr>
        <w:name w:val="205F71597E67410BB85335BD1C192545"/>
        <w:category>
          <w:name w:val="General"/>
          <w:gallery w:val="placeholder"/>
        </w:category>
        <w:types>
          <w:type w:val="bbPlcHdr"/>
        </w:types>
        <w:behaviors>
          <w:behavior w:val="content"/>
        </w:behaviors>
        <w:guid w:val="{A7418CB1-2955-4654-B12A-582A2E37632E}"/>
      </w:docPartPr>
      <w:docPartBody>
        <w:p w:rsidR="00171ED0" w:rsidRDefault="00171ED0" w:rsidP="00171ED0">
          <w:pPr>
            <w:pStyle w:val="205F71597E67410BB85335BD1C192545"/>
          </w:pPr>
          <w:r w:rsidRPr="00210A21">
            <w:rPr>
              <w:rStyle w:val="PlaceholderText"/>
            </w:rPr>
            <w:t>Choose an item.</w:t>
          </w:r>
        </w:p>
      </w:docPartBody>
    </w:docPart>
    <w:docPart>
      <w:docPartPr>
        <w:name w:val="4C277832B7EE4A63AF1FB0C74C89284F"/>
        <w:category>
          <w:name w:val="General"/>
          <w:gallery w:val="placeholder"/>
        </w:category>
        <w:types>
          <w:type w:val="bbPlcHdr"/>
        </w:types>
        <w:behaviors>
          <w:behavior w:val="content"/>
        </w:behaviors>
        <w:guid w:val="{6F826360-B5B0-4377-8D79-7D6745A0A462}"/>
      </w:docPartPr>
      <w:docPartBody>
        <w:p w:rsidR="00171ED0" w:rsidRDefault="00171ED0" w:rsidP="00171ED0">
          <w:pPr>
            <w:pStyle w:val="4C277832B7EE4A63AF1FB0C74C89284F"/>
          </w:pPr>
          <w:r w:rsidRPr="00210A21">
            <w:rPr>
              <w:rStyle w:val="PlaceholderText"/>
            </w:rPr>
            <w:t>Choose an item.</w:t>
          </w:r>
        </w:p>
      </w:docPartBody>
    </w:docPart>
    <w:docPart>
      <w:docPartPr>
        <w:name w:val="DAEDE5D4442C4B2398C0B7319BE031A8"/>
        <w:category>
          <w:name w:val="General"/>
          <w:gallery w:val="placeholder"/>
        </w:category>
        <w:types>
          <w:type w:val="bbPlcHdr"/>
        </w:types>
        <w:behaviors>
          <w:behavior w:val="content"/>
        </w:behaviors>
        <w:guid w:val="{0202A487-628F-4691-83E0-2909CB6FE9D3}"/>
      </w:docPartPr>
      <w:docPartBody>
        <w:p w:rsidR="00171ED0" w:rsidRDefault="00171ED0" w:rsidP="00171ED0">
          <w:pPr>
            <w:pStyle w:val="DAEDE5D4442C4B2398C0B7319BE031A8"/>
          </w:pPr>
          <w:r w:rsidRPr="00210A21">
            <w:rPr>
              <w:rStyle w:val="PlaceholderText"/>
            </w:rPr>
            <w:t>Choose an item.</w:t>
          </w:r>
        </w:p>
      </w:docPartBody>
    </w:docPart>
    <w:docPart>
      <w:docPartPr>
        <w:name w:val="8E9365DC2CD64E54B38A939621170097"/>
        <w:category>
          <w:name w:val="General"/>
          <w:gallery w:val="placeholder"/>
        </w:category>
        <w:types>
          <w:type w:val="bbPlcHdr"/>
        </w:types>
        <w:behaviors>
          <w:behavior w:val="content"/>
        </w:behaviors>
        <w:guid w:val="{8F90871A-BA11-4B8B-8320-98F25DEF54D4}"/>
      </w:docPartPr>
      <w:docPartBody>
        <w:p w:rsidR="00171ED0" w:rsidRDefault="00171ED0" w:rsidP="00171ED0">
          <w:pPr>
            <w:pStyle w:val="8E9365DC2CD64E54B38A939621170097"/>
          </w:pPr>
          <w:r w:rsidRPr="00210A21">
            <w:rPr>
              <w:rStyle w:val="PlaceholderText"/>
            </w:rPr>
            <w:t>Choose an item.</w:t>
          </w:r>
        </w:p>
      </w:docPartBody>
    </w:docPart>
    <w:docPart>
      <w:docPartPr>
        <w:name w:val="89BFF190F3F14373BD0A509D95D1908C"/>
        <w:category>
          <w:name w:val="General"/>
          <w:gallery w:val="placeholder"/>
        </w:category>
        <w:types>
          <w:type w:val="bbPlcHdr"/>
        </w:types>
        <w:behaviors>
          <w:behavior w:val="content"/>
        </w:behaviors>
        <w:guid w:val="{6A2E3BA4-22AB-44A7-AC3F-85C72A195A9C}"/>
      </w:docPartPr>
      <w:docPartBody>
        <w:p w:rsidR="00171ED0" w:rsidRDefault="00171ED0" w:rsidP="00171ED0">
          <w:pPr>
            <w:pStyle w:val="89BFF190F3F14373BD0A509D95D1908C"/>
          </w:pPr>
          <w:r w:rsidRPr="00210A21">
            <w:rPr>
              <w:rStyle w:val="PlaceholderText"/>
            </w:rPr>
            <w:t>Choose an item.</w:t>
          </w:r>
        </w:p>
      </w:docPartBody>
    </w:docPart>
    <w:docPart>
      <w:docPartPr>
        <w:name w:val="C284CF1A596B4CED9678AF89AEDA639F"/>
        <w:category>
          <w:name w:val="General"/>
          <w:gallery w:val="placeholder"/>
        </w:category>
        <w:types>
          <w:type w:val="bbPlcHdr"/>
        </w:types>
        <w:behaviors>
          <w:behavior w:val="content"/>
        </w:behaviors>
        <w:guid w:val="{CE966A75-8620-4194-9D43-6E27A5687C8F}"/>
      </w:docPartPr>
      <w:docPartBody>
        <w:p w:rsidR="00171ED0" w:rsidRDefault="00171ED0" w:rsidP="00171ED0">
          <w:pPr>
            <w:pStyle w:val="C284CF1A596B4CED9678AF89AEDA639F"/>
          </w:pPr>
          <w:r w:rsidRPr="00210A21">
            <w:rPr>
              <w:rStyle w:val="PlaceholderText"/>
            </w:rPr>
            <w:t>Choose an item.</w:t>
          </w:r>
        </w:p>
      </w:docPartBody>
    </w:docPart>
    <w:docPart>
      <w:docPartPr>
        <w:name w:val="0CD7DF75F5114AC19C5508B76D1EE842"/>
        <w:category>
          <w:name w:val="General"/>
          <w:gallery w:val="placeholder"/>
        </w:category>
        <w:types>
          <w:type w:val="bbPlcHdr"/>
        </w:types>
        <w:behaviors>
          <w:behavior w:val="content"/>
        </w:behaviors>
        <w:guid w:val="{DFF07388-0A71-4B61-8BEB-4D6B62237BE5}"/>
      </w:docPartPr>
      <w:docPartBody>
        <w:p w:rsidR="00171ED0" w:rsidRDefault="00171ED0" w:rsidP="00171ED0">
          <w:pPr>
            <w:pStyle w:val="0CD7DF75F5114AC19C5508B76D1EE842"/>
          </w:pPr>
          <w:r w:rsidRPr="00210A21">
            <w:rPr>
              <w:rStyle w:val="PlaceholderText"/>
            </w:rPr>
            <w:t>Choose an item.</w:t>
          </w:r>
        </w:p>
      </w:docPartBody>
    </w:docPart>
    <w:docPart>
      <w:docPartPr>
        <w:name w:val="68A7EAA46BAE44D5A1CC1E602BE81A09"/>
        <w:category>
          <w:name w:val="General"/>
          <w:gallery w:val="placeholder"/>
        </w:category>
        <w:types>
          <w:type w:val="bbPlcHdr"/>
        </w:types>
        <w:behaviors>
          <w:behavior w:val="content"/>
        </w:behaviors>
        <w:guid w:val="{1FE037B3-66EE-4B85-823B-7AC361039914}"/>
      </w:docPartPr>
      <w:docPartBody>
        <w:p w:rsidR="00171ED0" w:rsidRDefault="00171ED0" w:rsidP="00171ED0">
          <w:pPr>
            <w:pStyle w:val="68A7EAA46BAE44D5A1CC1E602BE81A09"/>
          </w:pPr>
          <w:r w:rsidRPr="00210A21">
            <w:rPr>
              <w:rStyle w:val="PlaceholderText"/>
            </w:rPr>
            <w:t>Choose an item.</w:t>
          </w:r>
        </w:p>
      </w:docPartBody>
    </w:docPart>
    <w:docPart>
      <w:docPartPr>
        <w:name w:val="EB548F4818FC404BBE24FA71C47482D7"/>
        <w:category>
          <w:name w:val="General"/>
          <w:gallery w:val="placeholder"/>
        </w:category>
        <w:types>
          <w:type w:val="bbPlcHdr"/>
        </w:types>
        <w:behaviors>
          <w:behavior w:val="content"/>
        </w:behaviors>
        <w:guid w:val="{2534A363-368D-4850-9838-A79250BE05C1}"/>
      </w:docPartPr>
      <w:docPartBody>
        <w:p w:rsidR="00171ED0" w:rsidRDefault="00171ED0" w:rsidP="00171ED0">
          <w:pPr>
            <w:pStyle w:val="EB548F4818FC404BBE24FA71C47482D7"/>
          </w:pPr>
          <w:r w:rsidRPr="00210A21">
            <w:rPr>
              <w:rStyle w:val="PlaceholderText"/>
            </w:rPr>
            <w:t>Choose an item.</w:t>
          </w:r>
        </w:p>
      </w:docPartBody>
    </w:docPart>
    <w:docPart>
      <w:docPartPr>
        <w:name w:val="17FBBF2B823446459551C666EA7FBC8B"/>
        <w:category>
          <w:name w:val="General"/>
          <w:gallery w:val="placeholder"/>
        </w:category>
        <w:types>
          <w:type w:val="bbPlcHdr"/>
        </w:types>
        <w:behaviors>
          <w:behavior w:val="content"/>
        </w:behaviors>
        <w:guid w:val="{99C6F2E1-6DF3-4EBD-B37C-041B4DE3A8ED}"/>
      </w:docPartPr>
      <w:docPartBody>
        <w:p w:rsidR="00171ED0" w:rsidRDefault="00171ED0" w:rsidP="00171ED0">
          <w:pPr>
            <w:pStyle w:val="17FBBF2B823446459551C666EA7FBC8B"/>
          </w:pPr>
          <w:r w:rsidRPr="00210A21">
            <w:rPr>
              <w:rStyle w:val="PlaceholderText"/>
            </w:rPr>
            <w:t>Choose an item.</w:t>
          </w:r>
        </w:p>
      </w:docPartBody>
    </w:docPart>
    <w:docPart>
      <w:docPartPr>
        <w:name w:val="A182D138E879452BA766185A60B62A00"/>
        <w:category>
          <w:name w:val="General"/>
          <w:gallery w:val="placeholder"/>
        </w:category>
        <w:types>
          <w:type w:val="bbPlcHdr"/>
        </w:types>
        <w:behaviors>
          <w:behavior w:val="content"/>
        </w:behaviors>
        <w:guid w:val="{1A7F6BE6-E8CC-48E1-B394-4069AEE20EFE}"/>
      </w:docPartPr>
      <w:docPartBody>
        <w:p w:rsidR="00171ED0" w:rsidRDefault="00171ED0" w:rsidP="00171ED0">
          <w:pPr>
            <w:pStyle w:val="A182D138E879452BA766185A60B62A00"/>
          </w:pPr>
          <w:r w:rsidRPr="00210A21">
            <w:rPr>
              <w:rStyle w:val="PlaceholderText"/>
            </w:rPr>
            <w:t>Choose an item.</w:t>
          </w:r>
        </w:p>
      </w:docPartBody>
    </w:docPart>
    <w:docPart>
      <w:docPartPr>
        <w:name w:val="1C595FEC9C894C8D85A16BF1FCCA8349"/>
        <w:category>
          <w:name w:val="General"/>
          <w:gallery w:val="placeholder"/>
        </w:category>
        <w:types>
          <w:type w:val="bbPlcHdr"/>
        </w:types>
        <w:behaviors>
          <w:behavior w:val="content"/>
        </w:behaviors>
        <w:guid w:val="{B75772DB-FF20-4382-A30F-D052D9AB00C9}"/>
      </w:docPartPr>
      <w:docPartBody>
        <w:p w:rsidR="00171ED0" w:rsidRDefault="00171ED0" w:rsidP="00171ED0">
          <w:pPr>
            <w:pStyle w:val="1C595FEC9C894C8D85A16BF1FCCA8349"/>
          </w:pPr>
          <w:r w:rsidRPr="00210A21">
            <w:rPr>
              <w:rStyle w:val="PlaceholderText"/>
            </w:rPr>
            <w:t>Choose an item.</w:t>
          </w:r>
        </w:p>
      </w:docPartBody>
    </w:docPart>
    <w:docPart>
      <w:docPartPr>
        <w:name w:val="47A54D8FF6584B1795FCAC2E9F0BD0EF"/>
        <w:category>
          <w:name w:val="General"/>
          <w:gallery w:val="placeholder"/>
        </w:category>
        <w:types>
          <w:type w:val="bbPlcHdr"/>
        </w:types>
        <w:behaviors>
          <w:behavior w:val="content"/>
        </w:behaviors>
        <w:guid w:val="{CB160787-19FB-45F8-92D3-E46F520CFE19}"/>
      </w:docPartPr>
      <w:docPartBody>
        <w:p w:rsidR="00171ED0" w:rsidRDefault="00171ED0" w:rsidP="00171ED0">
          <w:pPr>
            <w:pStyle w:val="47A54D8FF6584B1795FCAC2E9F0BD0EF"/>
          </w:pPr>
          <w:r w:rsidRPr="00210A21">
            <w:rPr>
              <w:rStyle w:val="PlaceholderText"/>
            </w:rPr>
            <w:t>Choose an item.</w:t>
          </w:r>
        </w:p>
      </w:docPartBody>
    </w:docPart>
    <w:docPart>
      <w:docPartPr>
        <w:name w:val="D4092EA81CAB4CC5BB6119BE497EC780"/>
        <w:category>
          <w:name w:val="General"/>
          <w:gallery w:val="placeholder"/>
        </w:category>
        <w:types>
          <w:type w:val="bbPlcHdr"/>
        </w:types>
        <w:behaviors>
          <w:behavior w:val="content"/>
        </w:behaviors>
        <w:guid w:val="{68FC3F47-8B07-4EA3-A814-5141319951D8}"/>
      </w:docPartPr>
      <w:docPartBody>
        <w:p w:rsidR="00171ED0" w:rsidRDefault="00171ED0" w:rsidP="00171ED0">
          <w:pPr>
            <w:pStyle w:val="D4092EA81CAB4CC5BB6119BE497EC780"/>
          </w:pPr>
          <w:r w:rsidRPr="00210A21">
            <w:rPr>
              <w:rStyle w:val="PlaceholderText"/>
            </w:rPr>
            <w:t>Choose an item.</w:t>
          </w:r>
        </w:p>
      </w:docPartBody>
    </w:docPart>
    <w:docPart>
      <w:docPartPr>
        <w:name w:val="7DE629DECE394CDBADC3F6FFD84D8DD0"/>
        <w:category>
          <w:name w:val="General"/>
          <w:gallery w:val="placeholder"/>
        </w:category>
        <w:types>
          <w:type w:val="bbPlcHdr"/>
        </w:types>
        <w:behaviors>
          <w:behavior w:val="content"/>
        </w:behaviors>
        <w:guid w:val="{5D08175A-BEC0-496D-A292-BF9D6EB01F11}"/>
      </w:docPartPr>
      <w:docPartBody>
        <w:p w:rsidR="00171ED0" w:rsidRDefault="00171ED0" w:rsidP="00171ED0">
          <w:pPr>
            <w:pStyle w:val="7DE629DECE394CDBADC3F6FFD84D8DD0"/>
          </w:pPr>
          <w:r w:rsidRPr="00210A21">
            <w:rPr>
              <w:rStyle w:val="PlaceholderText"/>
            </w:rPr>
            <w:t>Choose an item.</w:t>
          </w:r>
        </w:p>
      </w:docPartBody>
    </w:docPart>
    <w:docPart>
      <w:docPartPr>
        <w:name w:val="F2D984F4BF894F38B5760C3EE4B12635"/>
        <w:category>
          <w:name w:val="General"/>
          <w:gallery w:val="placeholder"/>
        </w:category>
        <w:types>
          <w:type w:val="bbPlcHdr"/>
        </w:types>
        <w:behaviors>
          <w:behavior w:val="content"/>
        </w:behaviors>
        <w:guid w:val="{4F9E3147-4538-40C1-B50E-FA38A4DC3B45}"/>
      </w:docPartPr>
      <w:docPartBody>
        <w:p w:rsidR="00171ED0" w:rsidRDefault="00171ED0" w:rsidP="00171ED0">
          <w:pPr>
            <w:pStyle w:val="F2D984F4BF894F38B5760C3EE4B12635"/>
          </w:pPr>
          <w:r w:rsidRPr="00210A21">
            <w:rPr>
              <w:rStyle w:val="PlaceholderText"/>
            </w:rPr>
            <w:t>Choose an item.</w:t>
          </w:r>
        </w:p>
      </w:docPartBody>
    </w:docPart>
    <w:docPart>
      <w:docPartPr>
        <w:name w:val="2872FCBF78884945A54EBCDCBDAF2FAE"/>
        <w:category>
          <w:name w:val="General"/>
          <w:gallery w:val="placeholder"/>
        </w:category>
        <w:types>
          <w:type w:val="bbPlcHdr"/>
        </w:types>
        <w:behaviors>
          <w:behavior w:val="content"/>
        </w:behaviors>
        <w:guid w:val="{D4B30B69-1604-40ED-8317-C86262B98BC1}"/>
      </w:docPartPr>
      <w:docPartBody>
        <w:p w:rsidR="00171ED0" w:rsidRDefault="00171ED0" w:rsidP="00171ED0">
          <w:pPr>
            <w:pStyle w:val="2872FCBF78884945A54EBCDCBDAF2FAE"/>
          </w:pPr>
          <w:r w:rsidRPr="00210A21">
            <w:rPr>
              <w:rStyle w:val="PlaceholderText"/>
            </w:rPr>
            <w:t>Choose an item.</w:t>
          </w:r>
        </w:p>
      </w:docPartBody>
    </w:docPart>
    <w:docPart>
      <w:docPartPr>
        <w:name w:val="C1672829366F497AB86ADD2965A0C592"/>
        <w:category>
          <w:name w:val="General"/>
          <w:gallery w:val="placeholder"/>
        </w:category>
        <w:types>
          <w:type w:val="bbPlcHdr"/>
        </w:types>
        <w:behaviors>
          <w:behavior w:val="content"/>
        </w:behaviors>
        <w:guid w:val="{47EC0037-10A0-4A6B-BEEB-45D7D81BAEDC}"/>
      </w:docPartPr>
      <w:docPartBody>
        <w:p w:rsidR="00171ED0" w:rsidRDefault="00171ED0" w:rsidP="00171ED0">
          <w:pPr>
            <w:pStyle w:val="C1672829366F497AB86ADD2965A0C592"/>
          </w:pPr>
          <w:r w:rsidRPr="00210A21">
            <w:rPr>
              <w:rStyle w:val="PlaceholderText"/>
            </w:rPr>
            <w:t>Choose an item.</w:t>
          </w:r>
        </w:p>
      </w:docPartBody>
    </w:docPart>
    <w:docPart>
      <w:docPartPr>
        <w:name w:val="4A784E0CC69445CBB8457282EA7E0E22"/>
        <w:category>
          <w:name w:val="General"/>
          <w:gallery w:val="placeholder"/>
        </w:category>
        <w:types>
          <w:type w:val="bbPlcHdr"/>
        </w:types>
        <w:behaviors>
          <w:behavior w:val="content"/>
        </w:behaviors>
        <w:guid w:val="{978CF92C-76F8-454D-8C51-1372C010E4EE}"/>
      </w:docPartPr>
      <w:docPartBody>
        <w:p w:rsidR="00171ED0" w:rsidRDefault="00171ED0" w:rsidP="00171ED0">
          <w:pPr>
            <w:pStyle w:val="4A784E0CC69445CBB8457282EA7E0E22"/>
          </w:pPr>
          <w:r w:rsidRPr="00210A21">
            <w:rPr>
              <w:rStyle w:val="PlaceholderText"/>
            </w:rPr>
            <w:t>Choose an item.</w:t>
          </w:r>
        </w:p>
      </w:docPartBody>
    </w:docPart>
    <w:docPart>
      <w:docPartPr>
        <w:name w:val="43A044DD7187471DBEF4C12627D1E263"/>
        <w:category>
          <w:name w:val="General"/>
          <w:gallery w:val="placeholder"/>
        </w:category>
        <w:types>
          <w:type w:val="bbPlcHdr"/>
        </w:types>
        <w:behaviors>
          <w:behavior w:val="content"/>
        </w:behaviors>
        <w:guid w:val="{7395A0FF-B913-47B4-9BA4-7DF2C45450C2}"/>
      </w:docPartPr>
      <w:docPartBody>
        <w:p w:rsidR="00171ED0" w:rsidRDefault="00171ED0" w:rsidP="00171ED0">
          <w:pPr>
            <w:pStyle w:val="43A044DD7187471DBEF4C12627D1E263"/>
          </w:pPr>
          <w:r w:rsidRPr="00210A21">
            <w:rPr>
              <w:rStyle w:val="PlaceholderText"/>
            </w:rPr>
            <w:t>Choose an item.</w:t>
          </w:r>
        </w:p>
      </w:docPartBody>
    </w:docPart>
    <w:docPart>
      <w:docPartPr>
        <w:name w:val="772478B3408348D5965BA7825686BF07"/>
        <w:category>
          <w:name w:val="General"/>
          <w:gallery w:val="placeholder"/>
        </w:category>
        <w:types>
          <w:type w:val="bbPlcHdr"/>
        </w:types>
        <w:behaviors>
          <w:behavior w:val="content"/>
        </w:behaviors>
        <w:guid w:val="{6C2DAC84-4DDD-45CB-A02B-2B033B4DD29D}"/>
      </w:docPartPr>
      <w:docPartBody>
        <w:p w:rsidR="00171ED0" w:rsidRDefault="00171ED0" w:rsidP="00171ED0">
          <w:pPr>
            <w:pStyle w:val="772478B3408348D5965BA7825686BF07"/>
          </w:pPr>
          <w:r w:rsidRPr="00210A21">
            <w:rPr>
              <w:rStyle w:val="PlaceholderText"/>
            </w:rPr>
            <w:t>Choose an item.</w:t>
          </w:r>
        </w:p>
      </w:docPartBody>
    </w:docPart>
    <w:docPart>
      <w:docPartPr>
        <w:name w:val="185939C603E94185859E0D4E8B2A2ACC"/>
        <w:category>
          <w:name w:val="General"/>
          <w:gallery w:val="placeholder"/>
        </w:category>
        <w:types>
          <w:type w:val="bbPlcHdr"/>
        </w:types>
        <w:behaviors>
          <w:behavior w:val="content"/>
        </w:behaviors>
        <w:guid w:val="{16257BB9-8C34-41E1-AC09-74AD9A8184A9}"/>
      </w:docPartPr>
      <w:docPartBody>
        <w:p w:rsidR="00171ED0" w:rsidRDefault="00171ED0" w:rsidP="00171ED0">
          <w:pPr>
            <w:pStyle w:val="185939C603E94185859E0D4E8B2A2ACC"/>
          </w:pPr>
          <w:r w:rsidRPr="00210A21">
            <w:rPr>
              <w:rStyle w:val="PlaceholderText"/>
            </w:rPr>
            <w:t>Choose an item.</w:t>
          </w:r>
        </w:p>
      </w:docPartBody>
    </w:docPart>
    <w:docPart>
      <w:docPartPr>
        <w:name w:val="52DBA23F6B7C409BB3CEF27ACA85BFCB"/>
        <w:category>
          <w:name w:val="General"/>
          <w:gallery w:val="placeholder"/>
        </w:category>
        <w:types>
          <w:type w:val="bbPlcHdr"/>
        </w:types>
        <w:behaviors>
          <w:behavior w:val="content"/>
        </w:behaviors>
        <w:guid w:val="{5CEC10F0-049A-49CA-B63A-10B2EDD49A8D}"/>
      </w:docPartPr>
      <w:docPartBody>
        <w:p w:rsidR="00171ED0" w:rsidRDefault="00171ED0" w:rsidP="00171ED0">
          <w:pPr>
            <w:pStyle w:val="52DBA23F6B7C409BB3CEF27ACA85BFCB"/>
          </w:pPr>
          <w:r w:rsidRPr="00210A21">
            <w:rPr>
              <w:rStyle w:val="PlaceholderText"/>
            </w:rPr>
            <w:t>Choose an item.</w:t>
          </w:r>
        </w:p>
      </w:docPartBody>
    </w:docPart>
    <w:docPart>
      <w:docPartPr>
        <w:name w:val="677C2965BAD74CBDBF9FF0BC34EF88BE"/>
        <w:category>
          <w:name w:val="General"/>
          <w:gallery w:val="placeholder"/>
        </w:category>
        <w:types>
          <w:type w:val="bbPlcHdr"/>
        </w:types>
        <w:behaviors>
          <w:behavior w:val="content"/>
        </w:behaviors>
        <w:guid w:val="{6A994CC2-A388-4CD9-9462-EFBF0AEB50DF}"/>
      </w:docPartPr>
      <w:docPartBody>
        <w:p w:rsidR="00171ED0" w:rsidRDefault="00171ED0" w:rsidP="00171ED0">
          <w:pPr>
            <w:pStyle w:val="677C2965BAD74CBDBF9FF0BC34EF88BE"/>
          </w:pPr>
          <w:r w:rsidRPr="00210A21">
            <w:rPr>
              <w:rStyle w:val="PlaceholderText"/>
            </w:rPr>
            <w:t>Choose an item.</w:t>
          </w:r>
        </w:p>
      </w:docPartBody>
    </w:docPart>
    <w:docPart>
      <w:docPartPr>
        <w:name w:val="4DFE2A40480146E3AC364A2135BA54A0"/>
        <w:category>
          <w:name w:val="General"/>
          <w:gallery w:val="placeholder"/>
        </w:category>
        <w:types>
          <w:type w:val="bbPlcHdr"/>
        </w:types>
        <w:behaviors>
          <w:behavior w:val="content"/>
        </w:behaviors>
        <w:guid w:val="{2B1F5A71-B63D-4051-AD5E-925413649BF9}"/>
      </w:docPartPr>
      <w:docPartBody>
        <w:p w:rsidR="00171ED0" w:rsidRDefault="00171ED0" w:rsidP="00171ED0">
          <w:pPr>
            <w:pStyle w:val="4DFE2A40480146E3AC364A2135BA54A0"/>
          </w:pPr>
          <w:r w:rsidRPr="00210A21">
            <w:rPr>
              <w:rStyle w:val="PlaceholderText"/>
            </w:rPr>
            <w:t>Choose an item.</w:t>
          </w:r>
        </w:p>
      </w:docPartBody>
    </w:docPart>
    <w:docPart>
      <w:docPartPr>
        <w:name w:val="C09DB88C09B54578AA62DB17D19A0888"/>
        <w:category>
          <w:name w:val="General"/>
          <w:gallery w:val="placeholder"/>
        </w:category>
        <w:types>
          <w:type w:val="bbPlcHdr"/>
        </w:types>
        <w:behaviors>
          <w:behavior w:val="content"/>
        </w:behaviors>
        <w:guid w:val="{968D688C-87AC-4594-9592-E53C71B2C1F2}"/>
      </w:docPartPr>
      <w:docPartBody>
        <w:p w:rsidR="00171ED0" w:rsidRDefault="00171ED0" w:rsidP="00171ED0">
          <w:pPr>
            <w:pStyle w:val="C09DB88C09B54578AA62DB17D19A0888"/>
          </w:pPr>
          <w:r w:rsidRPr="00210A21">
            <w:rPr>
              <w:rStyle w:val="PlaceholderText"/>
            </w:rPr>
            <w:t>Choose an item.</w:t>
          </w:r>
        </w:p>
      </w:docPartBody>
    </w:docPart>
    <w:docPart>
      <w:docPartPr>
        <w:name w:val="CA4F67A4B4C5407D8B14BFC3539C19D9"/>
        <w:category>
          <w:name w:val="General"/>
          <w:gallery w:val="placeholder"/>
        </w:category>
        <w:types>
          <w:type w:val="bbPlcHdr"/>
        </w:types>
        <w:behaviors>
          <w:behavior w:val="content"/>
        </w:behaviors>
        <w:guid w:val="{9F1D8B39-E7E5-4CD0-AF99-2C37A0B2F9ED}"/>
      </w:docPartPr>
      <w:docPartBody>
        <w:p w:rsidR="00171ED0" w:rsidRDefault="00171ED0" w:rsidP="00171ED0">
          <w:pPr>
            <w:pStyle w:val="CA4F67A4B4C5407D8B14BFC3539C19D9"/>
          </w:pPr>
          <w:r w:rsidRPr="00210A21">
            <w:rPr>
              <w:rStyle w:val="PlaceholderText"/>
            </w:rPr>
            <w:t>Choose an item.</w:t>
          </w:r>
        </w:p>
      </w:docPartBody>
    </w:docPart>
    <w:docPart>
      <w:docPartPr>
        <w:name w:val="DA95A6D5FBF44FB8B390CA7C80FA80B5"/>
        <w:category>
          <w:name w:val="General"/>
          <w:gallery w:val="placeholder"/>
        </w:category>
        <w:types>
          <w:type w:val="bbPlcHdr"/>
        </w:types>
        <w:behaviors>
          <w:behavior w:val="content"/>
        </w:behaviors>
        <w:guid w:val="{C26E050A-0D57-485A-A4BF-35045943C2BD}"/>
      </w:docPartPr>
      <w:docPartBody>
        <w:p w:rsidR="00171ED0" w:rsidRDefault="00171ED0" w:rsidP="00171ED0">
          <w:pPr>
            <w:pStyle w:val="DA95A6D5FBF44FB8B390CA7C80FA80B5"/>
          </w:pPr>
          <w:r w:rsidRPr="00210A21">
            <w:rPr>
              <w:rStyle w:val="PlaceholderText"/>
            </w:rPr>
            <w:t>Choose an item.</w:t>
          </w:r>
        </w:p>
      </w:docPartBody>
    </w:docPart>
    <w:docPart>
      <w:docPartPr>
        <w:name w:val="367447C5D9DC4B9284B70AAA13D30C75"/>
        <w:category>
          <w:name w:val="General"/>
          <w:gallery w:val="placeholder"/>
        </w:category>
        <w:types>
          <w:type w:val="bbPlcHdr"/>
        </w:types>
        <w:behaviors>
          <w:behavior w:val="content"/>
        </w:behaviors>
        <w:guid w:val="{B9B3C0D4-C88A-40F2-B63E-4937F670CF52}"/>
      </w:docPartPr>
      <w:docPartBody>
        <w:p w:rsidR="00171ED0" w:rsidRDefault="00171ED0" w:rsidP="00171ED0">
          <w:pPr>
            <w:pStyle w:val="367447C5D9DC4B9284B70AAA13D30C75"/>
          </w:pPr>
          <w:r w:rsidRPr="00210A21">
            <w:rPr>
              <w:rStyle w:val="PlaceholderText"/>
            </w:rPr>
            <w:t>Choose an item.</w:t>
          </w:r>
        </w:p>
      </w:docPartBody>
    </w:docPart>
    <w:docPart>
      <w:docPartPr>
        <w:name w:val="14A8B9CAC07E40768FEE031B23991255"/>
        <w:category>
          <w:name w:val="General"/>
          <w:gallery w:val="placeholder"/>
        </w:category>
        <w:types>
          <w:type w:val="bbPlcHdr"/>
        </w:types>
        <w:behaviors>
          <w:behavior w:val="content"/>
        </w:behaviors>
        <w:guid w:val="{EDD4A43D-0C11-4342-A4E5-6C79F3275DF0}"/>
      </w:docPartPr>
      <w:docPartBody>
        <w:p w:rsidR="00171ED0" w:rsidRDefault="00171ED0" w:rsidP="00171ED0">
          <w:pPr>
            <w:pStyle w:val="14A8B9CAC07E40768FEE031B23991255"/>
          </w:pPr>
          <w:r w:rsidRPr="00210A21">
            <w:rPr>
              <w:rStyle w:val="PlaceholderText"/>
            </w:rPr>
            <w:t>Choose an item.</w:t>
          </w:r>
        </w:p>
      </w:docPartBody>
    </w:docPart>
    <w:docPart>
      <w:docPartPr>
        <w:name w:val="F531A80B2A3840F5AA4B1846C5AC95A1"/>
        <w:category>
          <w:name w:val="General"/>
          <w:gallery w:val="placeholder"/>
        </w:category>
        <w:types>
          <w:type w:val="bbPlcHdr"/>
        </w:types>
        <w:behaviors>
          <w:behavior w:val="content"/>
        </w:behaviors>
        <w:guid w:val="{C814D233-2B98-4E72-AF3D-F323915C30FC}"/>
      </w:docPartPr>
      <w:docPartBody>
        <w:p w:rsidR="00171ED0" w:rsidRDefault="00171ED0" w:rsidP="00171ED0">
          <w:pPr>
            <w:pStyle w:val="F531A80B2A3840F5AA4B1846C5AC95A1"/>
          </w:pPr>
          <w:r w:rsidRPr="00210A21">
            <w:rPr>
              <w:rStyle w:val="PlaceholderText"/>
            </w:rPr>
            <w:t>Choose an item.</w:t>
          </w:r>
        </w:p>
      </w:docPartBody>
    </w:docPart>
    <w:docPart>
      <w:docPartPr>
        <w:name w:val="1CEFD5EE4ADF405B99AD78370ABD3146"/>
        <w:category>
          <w:name w:val="General"/>
          <w:gallery w:val="placeholder"/>
        </w:category>
        <w:types>
          <w:type w:val="bbPlcHdr"/>
        </w:types>
        <w:behaviors>
          <w:behavior w:val="content"/>
        </w:behaviors>
        <w:guid w:val="{AEEFA021-06D5-4662-B0F1-BDE7B40775A0}"/>
      </w:docPartPr>
      <w:docPartBody>
        <w:p w:rsidR="00171ED0" w:rsidRDefault="00171ED0" w:rsidP="00171ED0">
          <w:pPr>
            <w:pStyle w:val="1CEFD5EE4ADF405B99AD78370ABD3146"/>
          </w:pPr>
          <w:r w:rsidRPr="00210A21">
            <w:rPr>
              <w:rStyle w:val="PlaceholderText"/>
            </w:rPr>
            <w:t>Choose an item.</w:t>
          </w:r>
        </w:p>
      </w:docPartBody>
    </w:docPart>
    <w:docPart>
      <w:docPartPr>
        <w:name w:val="763DA4B5EED145788AEB04B21873CA78"/>
        <w:category>
          <w:name w:val="General"/>
          <w:gallery w:val="placeholder"/>
        </w:category>
        <w:types>
          <w:type w:val="bbPlcHdr"/>
        </w:types>
        <w:behaviors>
          <w:behavior w:val="content"/>
        </w:behaviors>
        <w:guid w:val="{7FDADC11-AD01-41D4-B2A2-BD76B7CA9F31}"/>
      </w:docPartPr>
      <w:docPartBody>
        <w:p w:rsidR="00171ED0" w:rsidRDefault="00171ED0" w:rsidP="00171ED0">
          <w:pPr>
            <w:pStyle w:val="763DA4B5EED145788AEB04B21873CA78"/>
          </w:pPr>
          <w:r w:rsidRPr="00210A21">
            <w:rPr>
              <w:rStyle w:val="PlaceholderText"/>
            </w:rPr>
            <w:t>Choose an item.</w:t>
          </w:r>
        </w:p>
      </w:docPartBody>
    </w:docPart>
    <w:docPart>
      <w:docPartPr>
        <w:name w:val="6EDDF999184247D2881A870F488F7C4B"/>
        <w:category>
          <w:name w:val="General"/>
          <w:gallery w:val="placeholder"/>
        </w:category>
        <w:types>
          <w:type w:val="bbPlcHdr"/>
        </w:types>
        <w:behaviors>
          <w:behavior w:val="content"/>
        </w:behaviors>
        <w:guid w:val="{1D3E44CD-D471-47A4-A4FA-03376B3385EB}"/>
      </w:docPartPr>
      <w:docPartBody>
        <w:p w:rsidR="00171ED0" w:rsidRDefault="00171ED0" w:rsidP="00171ED0">
          <w:pPr>
            <w:pStyle w:val="6EDDF999184247D2881A870F488F7C4B"/>
          </w:pPr>
          <w:r w:rsidRPr="00210A21">
            <w:rPr>
              <w:rStyle w:val="PlaceholderText"/>
            </w:rPr>
            <w:t>Choose an item.</w:t>
          </w:r>
        </w:p>
      </w:docPartBody>
    </w:docPart>
    <w:docPart>
      <w:docPartPr>
        <w:name w:val="A6DF34E29622414782C7F5FA2DAE63EF"/>
        <w:category>
          <w:name w:val="General"/>
          <w:gallery w:val="placeholder"/>
        </w:category>
        <w:types>
          <w:type w:val="bbPlcHdr"/>
        </w:types>
        <w:behaviors>
          <w:behavior w:val="content"/>
        </w:behaviors>
        <w:guid w:val="{804E0406-619C-45FF-9AC2-2BE1C905CE38}"/>
      </w:docPartPr>
      <w:docPartBody>
        <w:p w:rsidR="00171ED0" w:rsidRDefault="00171ED0" w:rsidP="00171ED0">
          <w:pPr>
            <w:pStyle w:val="A6DF34E29622414782C7F5FA2DAE63EF"/>
          </w:pPr>
          <w:r w:rsidRPr="00210A21">
            <w:rPr>
              <w:rStyle w:val="PlaceholderText"/>
            </w:rPr>
            <w:t>Choose an item.</w:t>
          </w:r>
        </w:p>
      </w:docPartBody>
    </w:docPart>
    <w:docPart>
      <w:docPartPr>
        <w:name w:val="4F9D381C89B24715B37E87A7CF3DF6E0"/>
        <w:category>
          <w:name w:val="General"/>
          <w:gallery w:val="placeholder"/>
        </w:category>
        <w:types>
          <w:type w:val="bbPlcHdr"/>
        </w:types>
        <w:behaviors>
          <w:behavior w:val="content"/>
        </w:behaviors>
        <w:guid w:val="{C1E79386-225A-4DDE-9BA5-2B958FE6582A}"/>
      </w:docPartPr>
      <w:docPartBody>
        <w:p w:rsidR="00171ED0" w:rsidRDefault="00171ED0" w:rsidP="00171ED0">
          <w:pPr>
            <w:pStyle w:val="4F9D381C89B24715B37E87A7CF3DF6E0"/>
          </w:pPr>
          <w:r w:rsidRPr="00210A21">
            <w:rPr>
              <w:rStyle w:val="PlaceholderText"/>
            </w:rPr>
            <w:t>Choose an item.</w:t>
          </w:r>
        </w:p>
      </w:docPartBody>
    </w:docPart>
    <w:docPart>
      <w:docPartPr>
        <w:name w:val="C60E099C8B1A4742B6D3CE20A727D861"/>
        <w:category>
          <w:name w:val="General"/>
          <w:gallery w:val="placeholder"/>
        </w:category>
        <w:types>
          <w:type w:val="bbPlcHdr"/>
        </w:types>
        <w:behaviors>
          <w:behavior w:val="content"/>
        </w:behaviors>
        <w:guid w:val="{1B046D45-4CDA-4FE8-8F59-8D38208579FA}"/>
      </w:docPartPr>
      <w:docPartBody>
        <w:p w:rsidR="00171ED0" w:rsidRDefault="00171ED0" w:rsidP="00171ED0">
          <w:pPr>
            <w:pStyle w:val="C60E099C8B1A4742B6D3CE20A727D861"/>
          </w:pPr>
          <w:r w:rsidRPr="00210A21">
            <w:rPr>
              <w:rStyle w:val="PlaceholderText"/>
            </w:rPr>
            <w:t>Choose an item.</w:t>
          </w:r>
        </w:p>
      </w:docPartBody>
    </w:docPart>
    <w:docPart>
      <w:docPartPr>
        <w:name w:val="ED4182AE0A7D478395A67C070E719E83"/>
        <w:category>
          <w:name w:val="General"/>
          <w:gallery w:val="placeholder"/>
        </w:category>
        <w:types>
          <w:type w:val="bbPlcHdr"/>
        </w:types>
        <w:behaviors>
          <w:behavior w:val="content"/>
        </w:behaviors>
        <w:guid w:val="{AE0B6878-D848-446D-9B05-121B61F677B1}"/>
      </w:docPartPr>
      <w:docPartBody>
        <w:p w:rsidR="00171ED0" w:rsidRDefault="00171ED0" w:rsidP="00171ED0">
          <w:pPr>
            <w:pStyle w:val="ED4182AE0A7D478395A67C070E719E83"/>
          </w:pPr>
          <w:r w:rsidRPr="00210A21">
            <w:rPr>
              <w:rStyle w:val="PlaceholderText"/>
            </w:rPr>
            <w:t>Choose an item.</w:t>
          </w:r>
        </w:p>
      </w:docPartBody>
    </w:docPart>
    <w:docPart>
      <w:docPartPr>
        <w:name w:val="F9D5532F94E64AF8B24DA287AA26C171"/>
        <w:category>
          <w:name w:val="General"/>
          <w:gallery w:val="placeholder"/>
        </w:category>
        <w:types>
          <w:type w:val="bbPlcHdr"/>
        </w:types>
        <w:behaviors>
          <w:behavior w:val="content"/>
        </w:behaviors>
        <w:guid w:val="{2AF23625-8B8F-4A61-9317-7B74ECCC2439}"/>
      </w:docPartPr>
      <w:docPartBody>
        <w:p w:rsidR="00171ED0" w:rsidRDefault="00171ED0" w:rsidP="00171ED0">
          <w:pPr>
            <w:pStyle w:val="F9D5532F94E64AF8B24DA287AA26C171"/>
          </w:pPr>
          <w:r w:rsidRPr="00210A21">
            <w:rPr>
              <w:rStyle w:val="PlaceholderText"/>
            </w:rPr>
            <w:t>Choose an item.</w:t>
          </w:r>
        </w:p>
      </w:docPartBody>
    </w:docPart>
    <w:docPart>
      <w:docPartPr>
        <w:name w:val="ABBEFF9F44AB4AD8955A59A7F2A51078"/>
        <w:category>
          <w:name w:val="General"/>
          <w:gallery w:val="placeholder"/>
        </w:category>
        <w:types>
          <w:type w:val="bbPlcHdr"/>
        </w:types>
        <w:behaviors>
          <w:behavior w:val="content"/>
        </w:behaviors>
        <w:guid w:val="{DCA36AD1-6D18-46BD-9F61-12A696325738}"/>
      </w:docPartPr>
      <w:docPartBody>
        <w:p w:rsidR="00171ED0" w:rsidRDefault="00171ED0" w:rsidP="00171ED0">
          <w:pPr>
            <w:pStyle w:val="ABBEFF9F44AB4AD8955A59A7F2A51078"/>
          </w:pPr>
          <w:r w:rsidRPr="00210A21">
            <w:rPr>
              <w:rStyle w:val="PlaceholderText"/>
            </w:rPr>
            <w:t>Choose an item.</w:t>
          </w:r>
        </w:p>
      </w:docPartBody>
    </w:docPart>
    <w:docPart>
      <w:docPartPr>
        <w:name w:val="C4869F03DB4D4044B55D39274C553321"/>
        <w:category>
          <w:name w:val="General"/>
          <w:gallery w:val="placeholder"/>
        </w:category>
        <w:types>
          <w:type w:val="bbPlcHdr"/>
        </w:types>
        <w:behaviors>
          <w:behavior w:val="content"/>
        </w:behaviors>
        <w:guid w:val="{F5AA2DDB-5F84-4225-8AF3-DB856DD47FF6}"/>
      </w:docPartPr>
      <w:docPartBody>
        <w:p w:rsidR="00171ED0" w:rsidRDefault="00171ED0" w:rsidP="00171ED0">
          <w:pPr>
            <w:pStyle w:val="C4869F03DB4D4044B55D39274C553321"/>
          </w:pPr>
          <w:r w:rsidRPr="00210A21">
            <w:rPr>
              <w:rStyle w:val="PlaceholderText"/>
            </w:rPr>
            <w:t>Choose an item.</w:t>
          </w:r>
        </w:p>
      </w:docPartBody>
    </w:docPart>
    <w:docPart>
      <w:docPartPr>
        <w:name w:val="617B7FC754354CB6876C20A085B021B9"/>
        <w:category>
          <w:name w:val="General"/>
          <w:gallery w:val="placeholder"/>
        </w:category>
        <w:types>
          <w:type w:val="bbPlcHdr"/>
        </w:types>
        <w:behaviors>
          <w:behavior w:val="content"/>
        </w:behaviors>
        <w:guid w:val="{1CF46BDD-A791-4AC6-BA62-68C69A9627E3}"/>
      </w:docPartPr>
      <w:docPartBody>
        <w:p w:rsidR="00171ED0" w:rsidRDefault="00171ED0" w:rsidP="00171ED0">
          <w:pPr>
            <w:pStyle w:val="617B7FC754354CB6876C20A085B021B9"/>
          </w:pPr>
          <w:r w:rsidRPr="00210A21">
            <w:rPr>
              <w:rStyle w:val="PlaceholderText"/>
            </w:rPr>
            <w:t>Choose an item.</w:t>
          </w:r>
        </w:p>
      </w:docPartBody>
    </w:docPart>
    <w:docPart>
      <w:docPartPr>
        <w:name w:val="8F4A967E108A4FBFA92F090CCE5CFF11"/>
        <w:category>
          <w:name w:val="General"/>
          <w:gallery w:val="placeholder"/>
        </w:category>
        <w:types>
          <w:type w:val="bbPlcHdr"/>
        </w:types>
        <w:behaviors>
          <w:behavior w:val="content"/>
        </w:behaviors>
        <w:guid w:val="{4B44AEF5-2660-49BA-BB0D-88426DB109B9}"/>
      </w:docPartPr>
      <w:docPartBody>
        <w:p w:rsidR="00171ED0" w:rsidRDefault="00171ED0" w:rsidP="00171ED0">
          <w:pPr>
            <w:pStyle w:val="8F4A967E108A4FBFA92F090CCE5CFF11"/>
          </w:pPr>
          <w:r w:rsidRPr="00210A21">
            <w:rPr>
              <w:rStyle w:val="PlaceholderText"/>
            </w:rPr>
            <w:t>Choose an item.</w:t>
          </w:r>
        </w:p>
      </w:docPartBody>
    </w:docPart>
    <w:docPart>
      <w:docPartPr>
        <w:name w:val="2BA4D9087A9A47DFAD800D9F9CD29949"/>
        <w:category>
          <w:name w:val="General"/>
          <w:gallery w:val="placeholder"/>
        </w:category>
        <w:types>
          <w:type w:val="bbPlcHdr"/>
        </w:types>
        <w:behaviors>
          <w:behavior w:val="content"/>
        </w:behaviors>
        <w:guid w:val="{82D991FC-56D6-4A3C-90FA-7DFC4D932AF8}"/>
      </w:docPartPr>
      <w:docPartBody>
        <w:p w:rsidR="00171ED0" w:rsidRDefault="00171ED0" w:rsidP="00171ED0">
          <w:pPr>
            <w:pStyle w:val="2BA4D9087A9A47DFAD800D9F9CD29949"/>
          </w:pPr>
          <w:r w:rsidRPr="00210A21">
            <w:rPr>
              <w:rStyle w:val="PlaceholderText"/>
            </w:rPr>
            <w:t>Choose an item.</w:t>
          </w:r>
        </w:p>
      </w:docPartBody>
    </w:docPart>
    <w:docPart>
      <w:docPartPr>
        <w:name w:val="455CBA4B39F6402B886D867C3077159C"/>
        <w:category>
          <w:name w:val="General"/>
          <w:gallery w:val="placeholder"/>
        </w:category>
        <w:types>
          <w:type w:val="bbPlcHdr"/>
        </w:types>
        <w:behaviors>
          <w:behavior w:val="content"/>
        </w:behaviors>
        <w:guid w:val="{39A89909-173D-49F7-8696-C307B9541607}"/>
      </w:docPartPr>
      <w:docPartBody>
        <w:p w:rsidR="00171ED0" w:rsidRDefault="00171ED0" w:rsidP="00171ED0">
          <w:pPr>
            <w:pStyle w:val="455CBA4B39F6402B886D867C3077159C"/>
          </w:pPr>
          <w:r w:rsidRPr="00210A21">
            <w:rPr>
              <w:rStyle w:val="PlaceholderText"/>
            </w:rPr>
            <w:t>Choose an item.</w:t>
          </w:r>
        </w:p>
      </w:docPartBody>
    </w:docPart>
    <w:docPart>
      <w:docPartPr>
        <w:name w:val="25C6EC0CF8FD4491ABEB8C5791B8E0FF"/>
        <w:category>
          <w:name w:val="General"/>
          <w:gallery w:val="placeholder"/>
        </w:category>
        <w:types>
          <w:type w:val="bbPlcHdr"/>
        </w:types>
        <w:behaviors>
          <w:behavior w:val="content"/>
        </w:behaviors>
        <w:guid w:val="{62BE79E2-A5A0-4CF4-9C48-53E8282CF835}"/>
      </w:docPartPr>
      <w:docPartBody>
        <w:p w:rsidR="00171ED0" w:rsidRDefault="00171ED0" w:rsidP="00171ED0">
          <w:pPr>
            <w:pStyle w:val="25C6EC0CF8FD4491ABEB8C5791B8E0FF"/>
          </w:pPr>
          <w:r w:rsidRPr="00210A21">
            <w:rPr>
              <w:rStyle w:val="PlaceholderText"/>
            </w:rPr>
            <w:t>Choose an item.</w:t>
          </w:r>
        </w:p>
      </w:docPartBody>
    </w:docPart>
    <w:docPart>
      <w:docPartPr>
        <w:name w:val="C86AF90795E847D38203FE05370C6F35"/>
        <w:category>
          <w:name w:val="General"/>
          <w:gallery w:val="placeholder"/>
        </w:category>
        <w:types>
          <w:type w:val="bbPlcHdr"/>
        </w:types>
        <w:behaviors>
          <w:behavior w:val="content"/>
        </w:behaviors>
        <w:guid w:val="{E6990AAE-07FB-4D12-8632-91AF7611DC8E}"/>
      </w:docPartPr>
      <w:docPartBody>
        <w:p w:rsidR="00171ED0" w:rsidRDefault="00171ED0" w:rsidP="00171ED0">
          <w:pPr>
            <w:pStyle w:val="C86AF90795E847D38203FE05370C6F35"/>
          </w:pPr>
          <w:r w:rsidRPr="00210A21">
            <w:rPr>
              <w:rStyle w:val="PlaceholderText"/>
            </w:rPr>
            <w:t>Choose an item.</w:t>
          </w:r>
        </w:p>
      </w:docPartBody>
    </w:docPart>
    <w:docPart>
      <w:docPartPr>
        <w:name w:val="425945E306F34A3BB935B12E994D9A5A"/>
        <w:category>
          <w:name w:val="General"/>
          <w:gallery w:val="placeholder"/>
        </w:category>
        <w:types>
          <w:type w:val="bbPlcHdr"/>
        </w:types>
        <w:behaviors>
          <w:behavior w:val="content"/>
        </w:behaviors>
        <w:guid w:val="{DE9CDD24-5EAE-473A-8DAA-F2E9C06E5123}"/>
      </w:docPartPr>
      <w:docPartBody>
        <w:p w:rsidR="00171ED0" w:rsidRDefault="00171ED0" w:rsidP="00171ED0">
          <w:pPr>
            <w:pStyle w:val="425945E306F34A3BB935B12E994D9A5A"/>
          </w:pPr>
          <w:r w:rsidRPr="00210A21">
            <w:rPr>
              <w:rStyle w:val="PlaceholderText"/>
            </w:rPr>
            <w:t>Choose an item.</w:t>
          </w:r>
        </w:p>
      </w:docPartBody>
    </w:docPart>
    <w:docPart>
      <w:docPartPr>
        <w:name w:val="5BC60C7F994B4BEF960B22E6A856DA48"/>
        <w:category>
          <w:name w:val="General"/>
          <w:gallery w:val="placeholder"/>
        </w:category>
        <w:types>
          <w:type w:val="bbPlcHdr"/>
        </w:types>
        <w:behaviors>
          <w:behavior w:val="content"/>
        </w:behaviors>
        <w:guid w:val="{DF00C469-53D2-447E-BB35-222247176C05}"/>
      </w:docPartPr>
      <w:docPartBody>
        <w:p w:rsidR="00171ED0" w:rsidRDefault="00171ED0" w:rsidP="00171ED0">
          <w:pPr>
            <w:pStyle w:val="5BC60C7F994B4BEF960B22E6A856DA48"/>
          </w:pPr>
          <w:r w:rsidRPr="00210A21">
            <w:rPr>
              <w:rStyle w:val="PlaceholderText"/>
            </w:rPr>
            <w:t>Choose an item.</w:t>
          </w:r>
        </w:p>
      </w:docPartBody>
    </w:docPart>
    <w:docPart>
      <w:docPartPr>
        <w:name w:val="2DBB64371AD4453786D462293BF08C5D"/>
        <w:category>
          <w:name w:val="General"/>
          <w:gallery w:val="placeholder"/>
        </w:category>
        <w:types>
          <w:type w:val="bbPlcHdr"/>
        </w:types>
        <w:behaviors>
          <w:behavior w:val="content"/>
        </w:behaviors>
        <w:guid w:val="{C4A1FB21-3F8C-41C0-A36E-A520AF9C44AC}"/>
      </w:docPartPr>
      <w:docPartBody>
        <w:p w:rsidR="00171ED0" w:rsidRDefault="00171ED0" w:rsidP="00171ED0">
          <w:pPr>
            <w:pStyle w:val="2DBB64371AD4453786D462293BF08C5D"/>
          </w:pPr>
          <w:r w:rsidRPr="00210A21">
            <w:rPr>
              <w:rStyle w:val="PlaceholderText"/>
            </w:rPr>
            <w:t>Choose an item.</w:t>
          </w:r>
        </w:p>
      </w:docPartBody>
    </w:docPart>
    <w:docPart>
      <w:docPartPr>
        <w:name w:val="CE1557FFE4004D4197274FD7E5B44269"/>
        <w:category>
          <w:name w:val="General"/>
          <w:gallery w:val="placeholder"/>
        </w:category>
        <w:types>
          <w:type w:val="bbPlcHdr"/>
        </w:types>
        <w:behaviors>
          <w:behavior w:val="content"/>
        </w:behaviors>
        <w:guid w:val="{2EE7135C-72E7-42D4-8920-422BE9C8CD92}"/>
      </w:docPartPr>
      <w:docPartBody>
        <w:p w:rsidR="00171ED0" w:rsidRDefault="00171ED0" w:rsidP="00171ED0">
          <w:pPr>
            <w:pStyle w:val="CE1557FFE4004D4197274FD7E5B44269"/>
          </w:pPr>
          <w:r w:rsidRPr="00210A21">
            <w:rPr>
              <w:rStyle w:val="PlaceholderText"/>
            </w:rPr>
            <w:t>Choose an item.</w:t>
          </w:r>
        </w:p>
      </w:docPartBody>
    </w:docPart>
    <w:docPart>
      <w:docPartPr>
        <w:name w:val="930C449834904B7BB68CC82000E3B0B1"/>
        <w:category>
          <w:name w:val="General"/>
          <w:gallery w:val="placeholder"/>
        </w:category>
        <w:types>
          <w:type w:val="bbPlcHdr"/>
        </w:types>
        <w:behaviors>
          <w:behavior w:val="content"/>
        </w:behaviors>
        <w:guid w:val="{0BD8561D-835C-49BF-9B91-2A4336EE7092}"/>
      </w:docPartPr>
      <w:docPartBody>
        <w:p w:rsidR="00171ED0" w:rsidRDefault="00171ED0" w:rsidP="00171ED0">
          <w:pPr>
            <w:pStyle w:val="930C449834904B7BB68CC82000E3B0B1"/>
          </w:pPr>
          <w:r w:rsidRPr="00210A21">
            <w:rPr>
              <w:rStyle w:val="PlaceholderText"/>
            </w:rPr>
            <w:t>Choose an item.</w:t>
          </w:r>
        </w:p>
      </w:docPartBody>
    </w:docPart>
    <w:docPart>
      <w:docPartPr>
        <w:name w:val="38DF3C5DF4714FAAB14FFAB42FD675FF"/>
        <w:category>
          <w:name w:val="General"/>
          <w:gallery w:val="placeholder"/>
        </w:category>
        <w:types>
          <w:type w:val="bbPlcHdr"/>
        </w:types>
        <w:behaviors>
          <w:behavior w:val="content"/>
        </w:behaviors>
        <w:guid w:val="{DFFB3D73-A366-4304-934A-9D45B4B42EB6}"/>
      </w:docPartPr>
      <w:docPartBody>
        <w:p w:rsidR="00171ED0" w:rsidRDefault="00171ED0" w:rsidP="00171ED0">
          <w:pPr>
            <w:pStyle w:val="38DF3C5DF4714FAAB14FFAB42FD675FF"/>
          </w:pPr>
          <w:r w:rsidRPr="00210A21">
            <w:rPr>
              <w:rStyle w:val="PlaceholderText"/>
            </w:rPr>
            <w:t>Choose an item.</w:t>
          </w:r>
        </w:p>
      </w:docPartBody>
    </w:docPart>
    <w:docPart>
      <w:docPartPr>
        <w:name w:val="33E34F9A06244B6F914FC36AC6536826"/>
        <w:category>
          <w:name w:val="General"/>
          <w:gallery w:val="placeholder"/>
        </w:category>
        <w:types>
          <w:type w:val="bbPlcHdr"/>
        </w:types>
        <w:behaviors>
          <w:behavior w:val="content"/>
        </w:behaviors>
        <w:guid w:val="{4BA83A66-F690-45AB-96A4-556BA3E0F8A7}"/>
      </w:docPartPr>
      <w:docPartBody>
        <w:p w:rsidR="00171ED0" w:rsidRDefault="00171ED0" w:rsidP="00171ED0">
          <w:pPr>
            <w:pStyle w:val="33E34F9A06244B6F914FC36AC6536826"/>
          </w:pPr>
          <w:r w:rsidRPr="00210A21">
            <w:rPr>
              <w:rStyle w:val="PlaceholderText"/>
            </w:rPr>
            <w:t>Choose an item.</w:t>
          </w:r>
        </w:p>
      </w:docPartBody>
    </w:docPart>
    <w:docPart>
      <w:docPartPr>
        <w:name w:val="C5D92F3DEEED4D5895E4BE31FE7D0D71"/>
        <w:category>
          <w:name w:val="General"/>
          <w:gallery w:val="placeholder"/>
        </w:category>
        <w:types>
          <w:type w:val="bbPlcHdr"/>
        </w:types>
        <w:behaviors>
          <w:behavior w:val="content"/>
        </w:behaviors>
        <w:guid w:val="{64212151-2FE4-442A-AE65-625DBE5044CC}"/>
      </w:docPartPr>
      <w:docPartBody>
        <w:p w:rsidR="00171ED0" w:rsidRDefault="00171ED0" w:rsidP="00171ED0">
          <w:pPr>
            <w:pStyle w:val="C5D92F3DEEED4D5895E4BE31FE7D0D71"/>
          </w:pPr>
          <w:r w:rsidRPr="00210A21">
            <w:rPr>
              <w:rStyle w:val="PlaceholderText"/>
            </w:rPr>
            <w:t>Choose an item.</w:t>
          </w:r>
        </w:p>
      </w:docPartBody>
    </w:docPart>
    <w:docPart>
      <w:docPartPr>
        <w:name w:val="0BD25CFB16BF4B70806ECBBD93569692"/>
        <w:category>
          <w:name w:val="General"/>
          <w:gallery w:val="placeholder"/>
        </w:category>
        <w:types>
          <w:type w:val="bbPlcHdr"/>
        </w:types>
        <w:behaviors>
          <w:behavior w:val="content"/>
        </w:behaviors>
        <w:guid w:val="{AA285A30-4BDF-4F86-AAD9-8EAFEF5A3C4C}"/>
      </w:docPartPr>
      <w:docPartBody>
        <w:p w:rsidR="00171ED0" w:rsidRDefault="00171ED0" w:rsidP="00171ED0">
          <w:pPr>
            <w:pStyle w:val="0BD25CFB16BF4B70806ECBBD93569692"/>
          </w:pPr>
          <w:r w:rsidRPr="00210A21">
            <w:rPr>
              <w:rStyle w:val="PlaceholderText"/>
            </w:rPr>
            <w:t>Choose an item.</w:t>
          </w:r>
        </w:p>
      </w:docPartBody>
    </w:docPart>
    <w:docPart>
      <w:docPartPr>
        <w:name w:val="53FF9149E2364399B568BF11BE50A71E"/>
        <w:category>
          <w:name w:val="General"/>
          <w:gallery w:val="placeholder"/>
        </w:category>
        <w:types>
          <w:type w:val="bbPlcHdr"/>
        </w:types>
        <w:behaviors>
          <w:behavior w:val="content"/>
        </w:behaviors>
        <w:guid w:val="{99D3C81D-2392-45E9-8007-FEDEFF367D72}"/>
      </w:docPartPr>
      <w:docPartBody>
        <w:p w:rsidR="00171ED0" w:rsidRDefault="00171ED0" w:rsidP="00171ED0">
          <w:pPr>
            <w:pStyle w:val="53FF9149E2364399B568BF11BE50A71E"/>
          </w:pPr>
          <w:r w:rsidRPr="00210A21">
            <w:rPr>
              <w:rStyle w:val="PlaceholderText"/>
            </w:rPr>
            <w:t>Choose an item.</w:t>
          </w:r>
        </w:p>
      </w:docPartBody>
    </w:docPart>
    <w:docPart>
      <w:docPartPr>
        <w:name w:val="82B2E4D7A26B489E945089EC452CC13F"/>
        <w:category>
          <w:name w:val="General"/>
          <w:gallery w:val="placeholder"/>
        </w:category>
        <w:types>
          <w:type w:val="bbPlcHdr"/>
        </w:types>
        <w:behaviors>
          <w:behavior w:val="content"/>
        </w:behaviors>
        <w:guid w:val="{9DD8C9BC-A6C2-46D0-9562-62DC5061D7B7}"/>
      </w:docPartPr>
      <w:docPartBody>
        <w:p w:rsidR="00171ED0" w:rsidRDefault="00171ED0" w:rsidP="00171ED0">
          <w:pPr>
            <w:pStyle w:val="82B2E4D7A26B489E945089EC452CC13F"/>
          </w:pPr>
          <w:r w:rsidRPr="00210A21">
            <w:rPr>
              <w:rStyle w:val="PlaceholderText"/>
            </w:rPr>
            <w:t>Choose an item.</w:t>
          </w:r>
        </w:p>
      </w:docPartBody>
    </w:docPart>
    <w:docPart>
      <w:docPartPr>
        <w:name w:val="545B9047A29641B190F680A949352553"/>
        <w:category>
          <w:name w:val="General"/>
          <w:gallery w:val="placeholder"/>
        </w:category>
        <w:types>
          <w:type w:val="bbPlcHdr"/>
        </w:types>
        <w:behaviors>
          <w:behavior w:val="content"/>
        </w:behaviors>
        <w:guid w:val="{C1F24CD6-63FD-4B9F-A065-F006D5B13C97}"/>
      </w:docPartPr>
      <w:docPartBody>
        <w:p w:rsidR="00171ED0" w:rsidRDefault="00171ED0" w:rsidP="00171ED0">
          <w:pPr>
            <w:pStyle w:val="545B9047A29641B190F680A949352553"/>
          </w:pPr>
          <w:r w:rsidRPr="00210A21">
            <w:rPr>
              <w:rStyle w:val="PlaceholderText"/>
            </w:rPr>
            <w:t>Choose an item.</w:t>
          </w:r>
        </w:p>
      </w:docPartBody>
    </w:docPart>
    <w:docPart>
      <w:docPartPr>
        <w:name w:val="97BBB6C268274FAFAE895E879B7DE1C1"/>
        <w:category>
          <w:name w:val="General"/>
          <w:gallery w:val="placeholder"/>
        </w:category>
        <w:types>
          <w:type w:val="bbPlcHdr"/>
        </w:types>
        <w:behaviors>
          <w:behavior w:val="content"/>
        </w:behaviors>
        <w:guid w:val="{1D2C59C7-1671-4786-9017-78A0921A7B84}"/>
      </w:docPartPr>
      <w:docPartBody>
        <w:p w:rsidR="00171ED0" w:rsidRDefault="00171ED0" w:rsidP="00171ED0">
          <w:pPr>
            <w:pStyle w:val="97BBB6C268274FAFAE895E879B7DE1C1"/>
          </w:pPr>
          <w:r w:rsidRPr="00210A21">
            <w:rPr>
              <w:rStyle w:val="PlaceholderText"/>
            </w:rPr>
            <w:t>Choose an item.</w:t>
          </w:r>
        </w:p>
      </w:docPartBody>
    </w:docPart>
    <w:docPart>
      <w:docPartPr>
        <w:name w:val="2CF4217CF2A2473A90E9B3A55E40E754"/>
        <w:category>
          <w:name w:val="General"/>
          <w:gallery w:val="placeholder"/>
        </w:category>
        <w:types>
          <w:type w:val="bbPlcHdr"/>
        </w:types>
        <w:behaviors>
          <w:behavior w:val="content"/>
        </w:behaviors>
        <w:guid w:val="{DCD277AA-7324-4703-A557-24A48A2A39DA}"/>
      </w:docPartPr>
      <w:docPartBody>
        <w:p w:rsidR="00171ED0" w:rsidRDefault="00171ED0" w:rsidP="00171ED0">
          <w:pPr>
            <w:pStyle w:val="2CF4217CF2A2473A90E9B3A55E40E754"/>
          </w:pPr>
          <w:r w:rsidRPr="00210A21">
            <w:rPr>
              <w:rStyle w:val="PlaceholderText"/>
            </w:rPr>
            <w:t>Choose an item.</w:t>
          </w:r>
        </w:p>
      </w:docPartBody>
    </w:docPart>
    <w:docPart>
      <w:docPartPr>
        <w:name w:val="065B0C3D4E6741119CE081CD01D246E7"/>
        <w:category>
          <w:name w:val="General"/>
          <w:gallery w:val="placeholder"/>
        </w:category>
        <w:types>
          <w:type w:val="bbPlcHdr"/>
        </w:types>
        <w:behaviors>
          <w:behavior w:val="content"/>
        </w:behaviors>
        <w:guid w:val="{F66BD961-1239-4606-A501-E07EBB9C3B14}"/>
      </w:docPartPr>
      <w:docPartBody>
        <w:p w:rsidR="00171ED0" w:rsidRDefault="00171ED0" w:rsidP="00171ED0">
          <w:pPr>
            <w:pStyle w:val="065B0C3D4E6741119CE081CD01D246E7"/>
          </w:pPr>
          <w:r w:rsidRPr="00210A21">
            <w:rPr>
              <w:rStyle w:val="PlaceholderText"/>
            </w:rPr>
            <w:t>Choose an item.</w:t>
          </w:r>
        </w:p>
      </w:docPartBody>
    </w:docPart>
    <w:docPart>
      <w:docPartPr>
        <w:name w:val="537B71D221204E589942C7738668E5D4"/>
        <w:category>
          <w:name w:val="General"/>
          <w:gallery w:val="placeholder"/>
        </w:category>
        <w:types>
          <w:type w:val="bbPlcHdr"/>
        </w:types>
        <w:behaviors>
          <w:behavior w:val="content"/>
        </w:behaviors>
        <w:guid w:val="{6C94770D-3233-4FB7-B50B-3A7016E0D015}"/>
      </w:docPartPr>
      <w:docPartBody>
        <w:p w:rsidR="00171ED0" w:rsidRDefault="00171ED0" w:rsidP="00171ED0">
          <w:pPr>
            <w:pStyle w:val="537B71D221204E589942C7738668E5D4"/>
          </w:pPr>
          <w:r w:rsidRPr="00210A21">
            <w:rPr>
              <w:rStyle w:val="PlaceholderText"/>
            </w:rPr>
            <w:t>Choose an item.</w:t>
          </w:r>
        </w:p>
      </w:docPartBody>
    </w:docPart>
    <w:docPart>
      <w:docPartPr>
        <w:name w:val="051169A6B36F4A95AC83101E5CDAEDB9"/>
        <w:category>
          <w:name w:val="General"/>
          <w:gallery w:val="placeholder"/>
        </w:category>
        <w:types>
          <w:type w:val="bbPlcHdr"/>
        </w:types>
        <w:behaviors>
          <w:behavior w:val="content"/>
        </w:behaviors>
        <w:guid w:val="{541797C9-8F8B-4845-AB70-F232D35605B6}"/>
      </w:docPartPr>
      <w:docPartBody>
        <w:p w:rsidR="00171ED0" w:rsidRDefault="00171ED0" w:rsidP="00171ED0">
          <w:pPr>
            <w:pStyle w:val="051169A6B36F4A95AC83101E5CDAEDB9"/>
          </w:pPr>
          <w:r w:rsidRPr="00210A21">
            <w:rPr>
              <w:rStyle w:val="PlaceholderText"/>
            </w:rPr>
            <w:t>Choose an item.</w:t>
          </w:r>
        </w:p>
      </w:docPartBody>
    </w:docPart>
    <w:docPart>
      <w:docPartPr>
        <w:name w:val="20FA8F4DD7904B89B81C89C825378238"/>
        <w:category>
          <w:name w:val="General"/>
          <w:gallery w:val="placeholder"/>
        </w:category>
        <w:types>
          <w:type w:val="bbPlcHdr"/>
        </w:types>
        <w:behaviors>
          <w:behavior w:val="content"/>
        </w:behaviors>
        <w:guid w:val="{3A0AE219-F0F0-4240-8411-2C5FAF719C5A}"/>
      </w:docPartPr>
      <w:docPartBody>
        <w:p w:rsidR="00171ED0" w:rsidRDefault="00171ED0" w:rsidP="00171ED0">
          <w:pPr>
            <w:pStyle w:val="20FA8F4DD7904B89B81C89C825378238"/>
          </w:pPr>
          <w:r w:rsidRPr="00210A21">
            <w:rPr>
              <w:rStyle w:val="PlaceholderText"/>
            </w:rPr>
            <w:t>Choose an item.</w:t>
          </w:r>
        </w:p>
      </w:docPartBody>
    </w:docPart>
    <w:docPart>
      <w:docPartPr>
        <w:name w:val="5DD323BCDCCF4DB4979E61A785CE83E1"/>
        <w:category>
          <w:name w:val="General"/>
          <w:gallery w:val="placeholder"/>
        </w:category>
        <w:types>
          <w:type w:val="bbPlcHdr"/>
        </w:types>
        <w:behaviors>
          <w:behavior w:val="content"/>
        </w:behaviors>
        <w:guid w:val="{09CFBC4B-E351-4231-AF0A-C6CE886601F3}"/>
      </w:docPartPr>
      <w:docPartBody>
        <w:p w:rsidR="00171ED0" w:rsidRDefault="00171ED0" w:rsidP="00171ED0">
          <w:pPr>
            <w:pStyle w:val="5DD323BCDCCF4DB4979E61A785CE83E1"/>
          </w:pPr>
          <w:r w:rsidRPr="00210A21">
            <w:rPr>
              <w:rStyle w:val="PlaceholderText"/>
            </w:rPr>
            <w:t>Choose an item.</w:t>
          </w:r>
        </w:p>
      </w:docPartBody>
    </w:docPart>
    <w:docPart>
      <w:docPartPr>
        <w:name w:val="C9B53187A92A45C0B410A8F7795599A0"/>
        <w:category>
          <w:name w:val="General"/>
          <w:gallery w:val="placeholder"/>
        </w:category>
        <w:types>
          <w:type w:val="bbPlcHdr"/>
        </w:types>
        <w:behaviors>
          <w:behavior w:val="content"/>
        </w:behaviors>
        <w:guid w:val="{D486EB6B-E2E4-4528-A749-69458557C3CE}"/>
      </w:docPartPr>
      <w:docPartBody>
        <w:p w:rsidR="00171ED0" w:rsidRDefault="00171ED0" w:rsidP="00171ED0">
          <w:pPr>
            <w:pStyle w:val="C9B53187A92A45C0B410A8F7795599A0"/>
          </w:pPr>
          <w:r w:rsidRPr="00210A21">
            <w:rPr>
              <w:rStyle w:val="PlaceholderText"/>
            </w:rPr>
            <w:t>Choose an item.</w:t>
          </w:r>
        </w:p>
      </w:docPartBody>
    </w:docPart>
    <w:docPart>
      <w:docPartPr>
        <w:name w:val="F5BF589C831E45C981596429791E32A0"/>
        <w:category>
          <w:name w:val="General"/>
          <w:gallery w:val="placeholder"/>
        </w:category>
        <w:types>
          <w:type w:val="bbPlcHdr"/>
        </w:types>
        <w:behaviors>
          <w:behavior w:val="content"/>
        </w:behaviors>
        <w:guid w:val="{AA38D6D0-9907-4C86-BAB3-C46E6524C0C0}"/>
      </w:docPartPr>
      <w:docPartBody>
        <w:p w:rsidR="00171ED0" w:rsidRDefault="00171ED0" w:rsidP="00171ED0">
          <w:pPr>
            <w:pStyle w:val="F5BF589C831E45C981596429791E32A0"/>
          </w:pPr>
          <w:r w:rsidRPr="00210A21">
            <w:rPr>
              <w:rStyle w:val="PlaceholderText"/>
            </w:rPr>
            <w:t>Choose an item.</w:t>
          </w:r>
        </w:p>
      </w:docPartBody>
    </w:docPart>
    <w:docPart>
      <w:docPartPr>
        <w:name w:val="05B139C5A52C4E7E86996DF448E078FC"/>
        <w:category>
          <w:name w:val="General"/>
          <w:gallery w:val="placeholder"/>
        </w:category>
        <w:types>
          <w:type w:val="bbPlcHdr"/>
        </w:types>
        <w:behaviors>
          <w:behavior w:val="content"/>
        </w:behaviors>
        <w:guid w:val="{FA50B52F-42B5-4F35-A9B9-54CA2CB383F0}"/>
      </w:docPartPr>
      <w:docPartBody>
        <w:p w:rsidR="00171ED0" w:rsidRDefault="00171ED0" w:rsidP="00171ED0">
          <w:pPr>
            <w:pStyle w:val="05B139C5A52C4E7E86996DF448E078FC"/>
          </w:pPr>
          <w:r w:rsidRPr="00210A21">
            <w:rPr>
              <w:rStyle w:val="PlaceholderText"/>
            </w:rPr>
            <w:t>Choose an item.</w:t>
          </w:r>
        </w:p>
      </w:docPartBody>
    </w:docPart>
    <w:docPart>
      <w:docPartPr>
        <w:name w:val="D94DD7407139441596378E4924D8A657"/>
        <w:category>
          <w:name w:val="General"/>
          <w:gallery w:val="placeholder"/>
        </w:category>
        <w:types>
          <w:type w:val="bbPlcHdr"/>
        </w:types>
        <w:behaviors>
          <w:behavior w:val="content"/>
        </w:behaviors>
        <w:guid w:val="{9C0F2A6D-608D-4863-87A1-E0AA98A0C99C}"/>
      </w:docPartPr>
      <w:docPartBody>
        <w:p w:rsidR="00171ED0" w:rsidRDefault="00171ED0" w:rsidP="00171ED0">
          <w:pPr>
            <w:pStyle w:val="D94DD7407139441596378E4924D8A657"/>
          </w:pPr>
          <w:r w:rsidRPr="00210A21">
            <w:rPr>
              <w:rStyle w:val="PlaceholderText"/>
            </w:rPr>
            <w:t>Choose an item.</w:t>
          </w:r>
        </w:p>
      </w:docPartBody>
    </w:docPart>
    <w:docPart>
      <w:docPartPr>
        <w:name w:val="67A4BF82AE50490E87F211FD99B208A9"/>
        <w:category>
          <w:name w:val="General"/>
          <w:gallery w:val="placeholder"/>
        </w:category>
        <w:types>
          <w:type w:val="bbPlcHdr"/>
        </w:types>
        <w:behaviors>
          <w:behavior w:val="content"/>
        </w:behaviors>
        <w:guid w:val="{6EE9B814-3CB0-4D1C-A1F8-421D44E2F8AD}"/>
      </w:docPartPr>
      <w:docPartBody>
        <w:p w:rsidR="00171ED0" w:rsidRDefault="00171ED0" w:rsidP="00171ED0">
          <w:pPr>
            <w:pStyle w:val="67A4BF82AE50490E87F211FD99B208A9"/>
          </w:pPr>
          <w:r w:rsidRPr="00210A21">
            <w:rPr>
              <w:rStyle w:val="PlaceholderText"/>
            </w:rPr>
            <w:t>Choose an item.</w:t>
          </w:r>
        </w:p>
      </w:docPartBody>
    </w:docPart>
    <w:docPart>
      <w:docPartPr>
        <w:name w:val="FD017C1748034C86AEAEA060F79B1704"/>
        <w:category>
          <w:name w:val="General"/>
          <w:gallery w:val="placeholder"/>
        </w:category>
        <w:types>
          <w:type w:val="bbPlcHdr"/>
        </w:types>
        <w:behaviors>
          <w:behavior w:val="content"/>
        </w:behaviors>
        <w:guid w:val="{6A709B16-BE01-4826-8F5F-4E8AEE487BB8}"/>
      </w:docPartPr>
      <w:docPartBody>
        <w:p w:rsidR="00171ED0" w:rsidRDefault="00171ED0" w:rsidP="00171ED0">
          <w:pPr>
            <w:pStyle w:val="FD017C1748034C86AEAEA060F79B1704"/>
          </w:pPr>
          <w:r w:rsidRPr="00210A21">
            <w:rPr>
              <w:rStyle w:val="PlaceholderText"/>
            </w:rPr>
            <w:t>Choose an item.</w:t>
          </w:r>
        </w:p>
      </w:docPartBody>
    </w:docPart>
    <w:docPart>
      <w:docPartPr>
        <w:name w:val="F4BCB1AAD83D4618BC5A29CF7947A81F"/>
        <w:category>
          <w:name w:val="General"/>
          <w:gallery w:val="placeholder"/>
        </w:category>
        <w:types>
          <w:type w:val="bbPlcHdr"/>
        </w:types>
        <w:behaviors>
          <w:behavior w:val="content"/>
        </w:behaviors>
        <w:guid w:val="{85F01134-F74B-4090-A289-90BB53E14B2A}"/>
      </w:docPartPr>
      <w:docPartBody>
        <w:p w:rsidR="00171ED0" w:rsidRDefault="00171ED0" w:rsidP="00171ED0">
          <w:pPr>
            <w:pStyle w:val="F4BCB1AAD83D4618BC5A29CF7947A81F"/>
          </w:pPr>
          <w:r w:rsidRPr="00210A21">
            <w:rPr>
              <w:rStyle w:val="PlaceholderText"/>
            </w:rPr>
            <w:t>Choose an item.</w:t>
          </w:r>
        </w:p>
      </w:docPartBody>
    </w:docPart>
    <w:docPart>
      <w:docPartPr>
        <w:name w:val="41B1622FEC334831A0BB2A98086A410E"/>
        <w:category>
          <w:name w:val="General"/>
          <w:gallery w:val="placeholder"/>
        </w:category>
        <w:types>
          <w:type w:val="bbPlcHdr"/>
        </w:types>
        <w:behaviors>
          <w:behavior w:val="content"/>
        </w:behaviors>
        <w:guid w:val="{CFF6093D-8D84-42D0-BF39-A482F51976E9}"/>
      </w:docPartPr>
      <w:docPartBody>
        <w:p w:rsidR="00171ED0" w:rsidRDefault="00171ED0" w:rsidP="00171ED0">
          <w:pPr>
            <w:pStyle w:val="41B1622FEC334831A0BB2A98086A410E"/>
          </w:pPr>
          <w:r w:rsidRPr="00210A21">
            <w:rPr>
              <w:rStyle w:val="PlaceholderText"/>
            </w:rPr>
            <w:t>Choose an item.</w:t>
          </w:r>
        </w:p>
      </w:docPartBody>
    </w:docPart>
    <w:docPart>
      <w:docPartPr>
        <w:name w:val="E362D9B69D0540A29EC683CB715CE392"/>
        <w:category>
          <w:name w:val="General"/>
          <w:gallery w:val="placeholder"/>
        </w:category>
        <w:types>
          <w:type w:val="bbPlcHdr"/>
        </w:types>
        <w:behaviors>
          <w:behavior w:val="content"/>
        </w:behaviors>
        <w:guid w:val="{50B811AA-FE04-4556-B0B4-CBA0748F8092}"/>
      </w:docPartPr>
      <w:docPartBody>
        <w:p w:rsidR="00171ED0" w:rsidRDefault="00171ED0" w:rsidP="00171ED0">
          <w:pPr>
            <w:pStyle w:val="E362D9B69D0540A29EC683CB715CE392"/>
          </w:pPr>
          <w:r w:rsidRPr="00210A21">
            <w:rPr>
              <w:rStyle w:val="PlaceholderText"/>
            </w:rPr>
            <w:t>Choose an item.</w:t>
          </w:r>
        </w:p>
      </w:docPartBody>
    </w:docPart>
    <w:docPart>
      <w:docPartPr>
        <w:name w:val="D89FC836C9B74F7D870117FECB451C31"/>
        <w:category>
          <w:name w:val="General"/>
          <w:gallery w:val="placeholder"/>
        </w:category>
        <w:types>
          <w:type w:val="bbPlcHdr"/>
        </w:types>
        <w:behaviors>
          <w:behavior w:val="content"/>
        </w:behaviors>
        <w:guid w:val="{4B221DFD-AFE6-4F00-91C9-9B441ED99087}"/>
      </w:docPartPr>
      <w:docPartBody>
        <w:p w:rsidR="00171ED0" w:rsidRDefault="00171ED0" w:rsidP="00171ED0">
          <w:pPr>
            <w:pStyle w:val="D89FC836C9B74F7D870117FECB451C31"/>
          </w:pPr>
          <w:r w:rsidRPr="00210A21">
            <w:rPr>
              <w:rStyle w:val="PlaceholderText"/>
            </w:rPr>
            <w:t>Choose an item.</w:t>
          </w:r>
        </w:p>
      </w:docPartBody>
    </w:docPart>
    <w:docPart>
      <w:docPartPr>
        <w:name w:val="D57560335E3142C58C272C1D04C23138"/>
        <w:category>
          <w:name w:val="General"/>
          <w:gallery w:val="placeholder"/>
        </w:category>
        <w:types>
          <w:type w:val="bbPlcHdr"/>
        </w:types>
        <w:behaviors>
          <w:behavior w:val="content"/>
        </w:behaviors>
        <w:guid w:val="{C4F0849E-5B39-4486-AC6C-D41033DE3B53}"/>
      </w:docPartPr>
      <w:docPartBody>
        <w:p w:rsidR="00171ED0" w:rsidRDefault="00171ED0" w:rsidP="00171ED0">
          <w:pPr>
            <w:pStyle w:val="D57560335E3142C58C272C1D04C23138"/>
          </w:pPr>
          <w:r w:rsidRPr="00210A21">
            <w:rPr>
              <w:rStyle w:val="PlaceholderText"/>
            </w:rPr>
            <w:t>Choose an item.</w:t>
          </w:r>
        </w:p>
      </w:docPartBody>
    </w:docPart>
    <w:docPart>
      <w:docPartPr>
        <w:name w:val="7E1B17C7A6B649AEA840E9B66E326072"/>
        <w:category>
          <w:name w:val="General"/>
          <w:gallery w:val="placeholder"/>
        </w:category>
        <w:types>
          <w:type w:val="bbPlcHdr"/>
        </w:types>
        <w:behaviors>
          <w:behavior w:val="content"/>
        </w:behaviors>
        <w:guid w:val="{0C41D340-3D97-4C95-B09A-35D185F3CEFD}"/>
      </w:docPartPr>
      <w:docPartBody>
        <w:p w:rsidR="00171ED0" w:rsidRDefault="00171ED0" w:rsidP="00171ED0">
          <w:pPr>
            <w:pStyle w:val="7E1B17C7A6B649AEA840E9B66E326072"/>
          </w:pPr>
          <w:r w:rsidRPr="00210A21">
            <w:rPr>
              <w:rStyle w:val="PlaceholderText"/>
            </w:rPr>
            <w:t>Choose an item.</w:t>
          </w:r>
        </w:p>
      </w:docPartBody>
    </w:docPart>
    <w:docPart>
      <w:docPartPr>
        <w:name w:val="EA1DCE888A484E7593FA4F584E2F2ACF"/>
        <w:category>
          <w:name w:val="General"/>
          <w:gallery w:val="placeholder"/>
        </w:category>
        <w:types>
          <w:type w:val="bbPlcHdr"/>
        </w:types>
        <w:behaviors>
          <w:behavior w:val="content"/>
        </w:behaviors>
        <w:guid w:val="{B87B84C8-3E1A-4620-A962-B204B20548EA}"/>
      </w:docPartPr>
      <w:docPartBody>
        <w:p w:rsidR="00171ED0" w:rsidRDefault="00171ED0" w:rsidP="00171ED0">
          <w:pPr>
            <w:pStyle w:val="EA1DCE888A484E7593FA4F584E2F2ACF"/>
          </w:pPr>
          <w:r w:rsidRPr="00210A21">
            <w:rPr>
              <w:rStyle w:val="PlaceholderText"/>
            </w:rPr>
            <w:t>Choose an item.</w:t>
          </w:r>
        </w:p>
      </w:docPartBody>
    </w:docPart>
    <w:docPart>
      <w:docPartPr>
        <w:name w:val="30F8D7AC7BC04766A8914FE0206D1B13"/>
        <w:category>
          <w:name w:val="General"/>
          <w:gallery w:val="placeholder"/>
        </w:category>
        <w:types>
          <w:type w:val="bbPlcHdr"/>
        </w:types>
        <w:behaviors>
          <w:behavior w:val="content"/>
        </w:behaviors>
        <w:guid w:val="{6C85CEC5-A12E-4D3D-BD49-37721E7BF78C}"/>
      </w:docPartPr>
      <w:docPartBody>
        <w:p w:rsidR="00171ED0" w:rsidRDefault="00171ED0" w:rsidP="00171ED0">
          <w:pPr>
            <w:pStyle w:val="30F8D7AC7BC04766A8914FE0206D1B13"/>
          </w:pPr>
          <w:r w:rsidRPr="00210A21">
            <w:rPr>
              <w:rStyle w:val="PlaceholderText"/>
            </w:rPr>
            <w:t>Choose an item.</w:t>
          </w:r>
        </w:p>
      </w:docPartBody>
    </w:docPart>
    <w:docPart>
      <w:docPartPr>
        <w:name w:val="903F1F76129E4B43BCF7B47C906AC094"/>
        <w:category>
          <w:name w:val="General"/>
          <w:gallery w:val="placeholder"/>
        </w:category>
        <w:types>
          <w:type w:val="bbPlcHdr"/>
        </w:types>
        <w:behaviors>
          <w:behavior w:val="content"/>
        </w:behaviors>
        <w:guid w:val="{6B2621FE-7F03-47EA-A7E8-54BA1DF154D6}"/>
      </w:docPartPr>
      <w:docPartBody>
        <w:p w:rsidR="00171ED0" w:rsidRDefault="00171ED0" w:rsidP="00171ED0">
          <w:pPr>
            <w:pStyle w:val="903F1F76129E4B43BCF7B47C906AC094"/>
          </w:pPr>
          <w:r w:rsidRPr="00210A21">
            <w:rPr>
              <w:rStyle w:val="PlaceholderText"/>
            </w:rPr>
            <w:t>Choose an item.</w:t>
          </w:r>
        </w:p>
      </w:docPartBody>
    </w:docPart>
    <w:docPart>
      <w:docPartPr>
        <w:name w:val="EDAC7BA497E54861A469EAAFE2C3F4AA"/>
        <w:category>
          <w:name w:val="General"/>
          <w:gallery w:val="placeholder"/>
        </w:category>
        <w:types>
          <w:type w:val="bbPlcHdr"/>
        </w:types>
        <w:behaviors>
          <w:behavior w:val="content"/>
        </w:behaviors>
        <w:guid w:val="{6E0F104D-F7DC-4C4D-BE67-07AA0F6F4DB0}"/>
      </w:docPartPr>
      <w:docPartBody>
        <w:p w:rsidR="00171ED0" w:rsidRDefault="00171ED0" w:rsidP="00171ED0">
          <w:pPr>
            <w:pStyle w:val="EDAC7BA497E54861A469EAAFE2C3F4AA"/>
          </w:pPr>
          <w:r w:rsidRPr="00210A21">
            <w:rPr>
              <w:rStyle w:val="PlaceholderText"/>
            </w:rPr>
            <w:t>Choose an item.</w:t>
          </w:r>
        </w:p>
      </w:docPartBody>
    </w:docPart>
    <w:docPart>
      <w:docPartPr>
        <w:name w:val="D556B02D30B646FAA5A899EDD2ADB4CA"/>
        <w:category>
          <w:name w:val="General"/>
          <w:gallery w:val="placeholder"/>
        </w:category>
        <w:types>
          <w:type w:val="bbPlcHdr"/>
        </w:types>
        <w:behaviors>
          <w:behavior w:val="content"/>
        </w:behaviors>
        <w:guid w:val="{72328A4D-88BB-479C-8AE8-3D556AC2DF6B}"/>
      </w:docPartPr>
      <w:docPartBody>
        <w:p w:rsidR="00171ED0" w:rsidRDefault="00171ED0" w:rsidP="00171ED0">
          <w:pPr>
            <w:pStyle w:val="D556B02D30B646FAA5A899EDD2ADB4CA"/>
          </w:pPr>
          <w:r w:rsidRPr="00210A21">
            <w:rPr>
              <w:rStyle w:val="PlaceholderText"/>
            </w:rPr>
            <w:t>Choose an item.</w:t>
          </w:r>
        </w:p>
      </w:docPartBody>
    </w:docPart>
    <w:docPart>
      <w:docPartPr>
        <w:name w:val="E1F9CA364F554D73A51BF03DDFA98F61"/>
        <w:category>
          <w:name w:val="General"/>
          <w:gallery w:val="placeholder"/>
        </w:category>
        <w:types>
          <w:type w:val="bbPlcHdr"/>
        </w:types>
        <w:behaviors>
          <w:behavior w:val="content"/>
        </w:behaviors>
        <w:guid w:val="{1E6BF201-3919-4CD5-B1E1-7538671A874D}"/>
      </w:docPartPr>
      <w:docPartBody>
        <w:p w:rsidR="00171ED0" w:rsidRDefault="00171ED0" w:rsidP="00171ED0">
          <w:pPr>
            <w:pStyle w:val="E1F9CA364F554D73A51BF03DDFA98F61"/>
          </w:pPr>
          <w:r w:rsidRPr="00210A21">
            <w:rPr>
              <w:rStyle w:val="PlaceholderText"/>
            </w:rPr>
            <w:t>Choose an item.</w:t>
          </w:r>
        </w:p>
      </w:docPartBody>
    </w:docPart>
    <w:docPart>
      <w:docPartPr>
        <w:name w:val="D8CB36F9C6BB4A4F97FEB4D8758634E1"/>
        <w:category>
          <w:name w:val="General"/>
          <w:gallery w:val="placeholder"/>
        </w:category>
        <w:types>
          <w:type w:val="bbPlcHdr"/>
        </w:types>
        <w:behaviors>
          <w:behavior w:val="content"/>
        </w:behaviors>
        <w:guid w:val="{94F5C6D5-5B55-49B8-924D-07F4099C5545}"/>
      </w:docPartPr>
      <w:docPartBody>
        <w:p w:rsidR="00171ED0" w:rsidRDefault="00171ED0" w:rsidP="00171ED0">
          <w:pPr>
            <w:pStyle w:val="D8CB36F9C6BB4A4F97FEB4D8758634E1"/>
          </w:pPr>
          <w:r w:rsidRPr="00210A21">
            <w:rPr>
              <w:rStyle w:val="PlaceholderText"/>
            </w:rPr>
            <w:t>Choose an item.</w:t>
          </w:r>
        </w:p>
      </w:docPartBody>
    </w:docPart>
    <w:docPart>
      <w:docPartPr>
        <w:name w:val="F78B0DA95300426A8D484B1BBC3AFAA3"/>
        <w:category>
          <w:name w:val="General"/>
          <w:gallery w:val="placeholder"/>
        </w:category>
        <w:types>
          <w:type w:val="bbPlcHdr"/>
        </w:types>
        <w:behaviors>
          <w:behavior w:val="content"/>
        </w:behaviors>
        <w:guid w:val="{1EA0D5DC-CCDF-4C65-9DD1-FBBB4D9ACBDC}"/>
      </w:docPartPr>
      <w:docPartBody>
        <w:p w:rsidR="00171ED0" w:rsidRDefault="00171ED0" w:rsidP="00171ED0">
          <w:pPr>
            <w:pStyle w:val="F78B0DA95300426A8D484B1BBC3AFAA3"/>
          </w:pPr>
          <w:r w:rsidRPr="00210A21">
            <w:rPr>
              <w:rStyle w:val="PlaceholderText"/>
            </w:rPr>
            <w:t>Choose an item.</w:t>
          </w:r>
        </w:p>
      </w:docPartBody>
    </w:docPart>
    <w:docPart>
      <w:docPartPr>
        <w:name w:val="B6A6598D5C344F509E421979E7F35AE9"/>
        <w:category>
          <w:name w:val="General"/>
          <w:gallery w:val="placeholder"/>
        </w:category>
        <w:types>
          <w:type w:val="bbPlcHdr"/>
        </w:types>
        <w:behaviors>
          <w:behavior w:val="content"/>
        </w:behaviors>
        <w:guid w:val="{661E01E6-FA71-46C7-8213-3671B96E419D}"/>
      </w:docPartPr>
      <w:docPartBody>
        <w:p w:rsidR="00171ED0" w:rsidRDefault="00171ED0" w:rsidP="00171ED0">
          <w:pPr>
            <w:pStyle w:val="B6A6598D5C344F509E421979E7F35AE9"/>
          </w:pPr>
          <w:r w:rsidRPr="00210A21">
            <w:rPr>
              <w:rStyle w:val="PlaceholderText"/>
            </w:rPr>
            <w:t>Choose an item.</w:t>
          </w:r>
        </w:p>
      </w:docPartBody>
    </w:docPart>
    <w:docPart>
      <w:docPartPr>
        <w:name w:val="204B7B10E6114B0A94E9F1ED70F2E1F0"/>
        <w:category>
          <w:name w:val="General"/>
          <w:gallery w:val="placeholder"/>
        </w:category>
        <w:types>
          <w:type w:val="bbPlcHdr"/>
        </w:types>
        <w:behaviors>
          <w:behavior w:val="content"/>
        </w:behaviors>
        <w:guid w:val="{4D5CDCF5-C3C7-4E88-B12D-D6B60D17759D}"/>
      </w:docPartPr>
      <w:docPartBody>
        <w:p w:rsidR="00171ED0" w:rsidRDefault="00171ED0" w:rsidP="00171ED0">
          <w:pPr>
            <w:pStyle w:val="204B7B10E6114B0A94E9F1ED70F2E1F0"/>
          </w:pPr>
          <w:r w:rsidRPr="00210A21">
            <w:rPr>
              <w:rStyle w:val="PlaceholderText"/>
            </w:rPr>
            <w:t>Choose an item.</w:t>
          </w:r>
        </w:p>
      </w:docPartBody>
    </w:docPart>
    <w:docPart>
      <w:docPartPr>
        <w:name w:val="30B72C432ECF4BC9A62C3035EC86AC9E"/>
        <w:category>
          <w:name w:val="General"/>
          <w:gallery w:val="placeholder"/>
        </w:category>
        <w:types>
          <w:type w:val="bbPlcHdr"/>
        </w:types>
        <w:behaviors>
          <w:behavior w:val="content"/>
        </w:behaviors>
        <w:guid w:val="{BD2F23B8-23D3-48B9-B722-2660B7A476A1}"/>
      </w:docPartPr>
      <w:docPartBody>
        <w:p w:rsidR="00171ED0" w:rsidRDefault="00171ED0" w:rsidP="00171ED0">
          <w:pPr>
            <w:pStyle w:val="30B72C432ECF4BC9A62C3035EC86AC9E"/>
          </w:pPr>
          <w:r w:rsidRPr="00210A21">
            <w:rPr>
              <w:rStyle w:val="PlaceholderText"/>
            </w:rPr>
            <w:t>Choose an item.</w:t>
          </w:r>
        </w:p>
      </w:docPartBody>
    </w:docPart>
    <w:docPart>
      <w:docPartPr>
        <w:name w:val="CB55384363EA480C837DDD82A1824E84"/>
        <w:category>
          <w:name w:val="General"/>
          <w:gallery w:val="placeholder"/>
        </w:category>
        <w:types>
          <w:type w:val="bbPlcHdr"/>
        </w:types>
        <w:behaviors>
          <w:behavior w:val="content"/>
        </w:behaviors>
        <w:guid w:val="{DB12EE32-8316-4315-AEFB-5C5931DDD8F6}"/>
      </w:docPartPr>
      <w:docPartBody>
        <w:p w:rsidR="00171ED0" w:rsidRDefault="00171ED0" w:rsidP="00171ED0">
          <w:pPr>
            <w:pStyle w:val="CB55384363EA480C837DDD82A1824E84"/>
          </w:pPr>
          <w:r w:rsidRPr="00210A21">
            <w:rPr>
              <w:rStyle w:val="PlaceholderText"/>
            </w:rPr>
            <w:t>Choose an item.</w:t>
          </w:r>
        </w:p>
      </w:docPartBody>
    </w:docPart>
    <w:docPart>
      <w:docPartPr>
        <w:name w:val="D5084521A85D4940B058259F77570D83"/>
        <w:category>
          <w:name w:val="General"/>
          <w:gallery w:val="placeholder"/>
        </w:category>
        <w:types>
          <w:type w:val="bbPlcHdr"/>
        </w:types>
        <w:behaviors>
          <w:behavior w:val="content"/>
        </w:behaviors>
        <w:guid w:val="{B160BD41-BD01-410A-82E3-E77249130C66}"/>
      </w:docPartPr>
      <w:docPartBody>
        <w:p w:rsidR="00171ED0" w:rsidRDefault="00171ED0" w:rsidP="00171ED0">
          <w:pPr>
            <w:pStyle w:val="D5084521A85D4940B058259F77570D83"/>
          </w:pPr>
          <w:r w:rsidRPr="00210A21">
            <w:rPr>
              <w:rStyle w:val="PlaceholderText"/>
            </w:rPr>
            <w:t>Choose an item.</w:t>
          </w:r>
        </w:p>
      </w:docPartBody>
    </w:docPart>
    <w:docPart>
      <w:docPartPr>
        <w:name w:val="3737CD142DD34B86A4E808F5865D4FAA"/>
        <w:category>
          <w:name w:val="General"/>
          <w:gallery w:val="placeholder"/>
        </w:category>
        <w:types>
          <w:type w:val="bbPlcHdr"/>
        </w:types>
        <w:behaviors>
          <w:behavior w:val="content"/>
        </w:behaviors>
        <w:guid w:val="{7DFFB2F4-27B3-47B2-8EE7-27BBAE0CBF5F}"/>
      </w:docPartPr>
      <w:docPartBody>
        <w:p w:rsidR="00171ED0" w:rsidRDefault="00171ED0" w:rsidP="00171ED0">
          <w:pPr>
            <w:pStyle w:val="3737CD142DD34B86A4E808F5865D4FAA"/>
          </w:pPr>
          <w:r w:rsidRPr="00210A21">
            <w:rPr>
              <w:rStyle w:val="PlaceholderText"/>
            </w:rPr>
            <w:t>Choose an item.</w:t>
          </w:r>
        </w:p>
      </w:docPartBody>
    </w:docPart>
    <w:docPart>
      <w:docPartPr>
        <w:name w:val="BECC47EB797C4971A161886450D37E75"/>
        <w:category>
          <w:name w:val="General"/>
          <w:gallery w:val="placeholder"/>
        </w:category>
        <w:types>
          <w:type w:val="bbPlcHdr"/>
        </w:types>
        <w:behaviors>
          <w:behavior w:val="content"/>
        </w:behaviors>
        <w:guid w:val="{C272F556-C326-4868-AF25-C1279DFD8833}"/>
      </w:docPartPr>
      <w:docPartBody>
        <w:p w:rsidR="00171ED0" w:rsidRDefault="00171ED0" w:rsidP="00171ED0">
          <w:pPr>
            <w:pStyle w:val="BECC47EB797C4971A161886450D37E75"/>
          </w:pPr>
          <w:r w:rsidRPr="00210A21">
            <w:rPr>
              <w:rStyle w:val="PlaceholderText"/>
            </w:rPr>
            <w:t>Choose an item.</w:t>
          </w:r>
        </w:p>
      </w:docPartBody>
    </w:docPart>
    <w:docPart>
      <w:docPartPr>
        <w:name w:val="F639C2DB263149AC9E3AC51CD7607FCB"/>
        <w:category>
          <w:name w:val="General"/>
          <w:gallery w:val="placeholder"/>
        </w:category>
        <w:types>
          <w:type w:val="bbPlcHdr"/>
        </w:types>
        <w:behaviors>
          <w:behavior w:val="content"/>
        </w:behaviors>
        <w:guid w:val="{E8561449-BC36-4B6A-8CAF-57EFFEB3F25E}"/>
      </w:docPartPr>
      <w:docPartBody>
        <w:p w:rsidR="00171ED0" w:rsidRDefault="00171ED0" w:rsidP="00171ED0">
          <w:pPr>
            <w:pStyle w:val="F639C2DB263149AC9E3AC51CD7607FCB"/>
          </w:pPr>
          <w:r w:rsidRPr="00210A21">
            <w:rPr>
              <w:rStyle w:val="PlaceholderText"/>
            </w:rPr>
            <w:t>Choose an item.</w:t>
          </w:r>
        </w:p>
      </w:docPartBody>
    </w:docPart>
    <w:docPart>
      <w:docPartPr>
        <w:name w:val="3D6B18C55B4F45FCB0E1BA8C1AD2D4DA"/>
        <w:category>
          <w:name w:val="General"/>
          <w:gallery w:val="placeholder"/>
        </w:category>
        <w:types>
          <w:type w:val="bbPlcHdr"/>
        </w:types>
        <w:behaviors>
          <w:behavior w:val="content"/>
        </w:behaviors>
        <w:guid w:val="{B0F9CD27-52DE-41AE-80E8-A162B07E8161}"/>
      </w:docPartPr>
      <w:docPartBody>
        <w:p w:rsidR="00171ED0" w:rsidRDefault="00171ED0" w:rsidP="00171ED0">
          <w:pPr>
            <w:pStyle w:val="3D6B18C55B4F45FCB0E1BA8C1AD2D4DA"/>
          </w:pPr>
          <w:r w:rsidRPr="00210A21">
            <w:rPr>
              <w:rStyle w:val="PlaceholderText"/>
            </w:rPr>
            <w:t>Choose an item.</w:t>
          </w:r>
        </w:p>
      </w:docPartBody>
    </w:docPart>
    <w:docPart>
      <w:docPartPr>
        <w:name w:val="AE8EEFCFE68142D3B322570000518211"/>
        <w:category>
          <w:name w:val="General"/>
          <w:gallery w:val="placeholder"/>
        </w:category>
        <w:types>
          <w:type w:val="bbPlcHdr"/>
        </w:types>
        <w:behaviors>
          <w:behavior w:val="content"/>
        </w:behaviors>
        <w:guid w:val="{684CAFD9-D025-4FA8-9DF6-4CEC7AC11ECF}"/>
      </w:docPartPr>
      <w:docPartBody>
        <w:p w:rsidR="00171ED0" w:rsidRDefault="00171ED0" w:rsidP="00171ED0">
          <w:pPr>
            <w:pStyle w:val="AE8EEFCFE68142D3B322570000518211"/>
          </w:pPr>
          <w:r w:rsidRPr="00210A21">
            <w:rPr>
              <w:rStyle w:val="PlaceholderText"/>
            </w:rPr>
            <w:t>Choose an item.</w:t>
          </w:r>
        </w:p>
      </w:docPartBody>
    </w:docPart>
    <w:docPart>
      <w:docPartPr>
        <w:name w:val="04457954EB6E4E2FBFCF42DA06AA5513"/>
        <w:category>
          <w:name w:val="General"/>
          <w:gallery w:val="placeholder"/>
        </w:category>
        <w:types>
          <w:type w:val="bbPlcHdr"/>
        </w:types>
        <w:behaviors>
          <w:behavior w:val="content"/>
        </w:behaviors>
        <w:guid w:val="{02BA8288-055E-4F7B-B4AD-0DE13995CEE2}"/>
      </w:docPartPr>
      <w:docPartBody>
        <w:p w:rsidR="00171ED0" w:rsidRDefault="00171ED0" w:rsidP="00171ED0">
          <w:pPr>
            <w:pStyle w:val="04457954EB6E4E2FBFCF42DA06AA5513"/>
          </w:pPr>
          <w:r w:rsidRPr="00210A21">
            <w:rPr>
              <w:rStyle w:val="PlaceholderText"/>
            </w:rPr>
            <w:t>Choose an item.</w:t>
          </w:r>
        </w:p>
      </w:docPartBody>
    </w:docPart>
    <w:docPart>
      <w:docPartPr>
        <w:name w:val="02B0547652004435AF3D109C75E8C941"/>
        <w:category>
          <w:name w:val="General"/>
          <w:gallery w:val="placeholder"/>
        </w:category>
        <w:types>
          <w:type w:val="bbPlcHdr"/>
        </w:types>
        <w:behaviors>
          <w:behavior w:val="content"/>
        </w:behaviors>
        <w:guid w:val="{E4785D47-7FEA-4B84-923B-E4B9B71A039F}"/>
      </w:docPartPr>
      <w:docPartBody>
        <w:p w:rsidR="00171ED0" w:rsidRDefault="00171ED0" w:rsidP="00171ED0">
          <w:pPr>
            <w:pStyle w:val="02B0547652004435AF3D109C75E8C941"/>
          </w:pPr>
          <w:r w:rsidRPr="00210A21">
            <w:rPr>
              <w:rStyle w:val="PlaceholderText"/>
            </w:rPr>
            <w:t>Choose an item.</w:t>
          </w:r>
        </w:p>
      </w:docPartBody>
    </w:docPart>
    <w:docPart>
      <w:docPartPr>
        <w:name w:val="EDE4E0EF15254AABBB41938E627CC236"/>
        <w:category>
          <w:name w:val="General"/>
          <w:gallery w:val="placeholder"/>
        </w:category>
        <w:types>
          <w:type w:val="bbPlcHdr"/>
        </w:types>
        <w:behaviors>
          <w:behavior w:val="content"/>
        </w:behaviors>
        <w:guid w:val="{E518F8B5-3043-478F-B30C-A557ABE9309D}"/>
      </w:docPartPr>
      <w:docPartBody>
        <w:p w:rsidR="00171ED0" w:rsidRDefault="00171ED0" w:rsidP="00171ED0">
          <w:pPr>
            <w:pStyle w:val="EDE4E0EF15254AABBB41938E627CC236"/>
          </w:pPr>
          <w:r w:rsidRPr="00210A21">
            <w:rPr>
              <w:rStyle w:val="PlaceholderText"/>
            </w:rPr>
            <w:t>Choose an item.</w:t>
          </w:r>
        </w:p>
      </w:docPartBody>
    </w:docPart>
    <w:docPart>
      <w:docPartPr>
        <w:name w:val="DF247395227642729BFA43821BC05185"/>
        <w:category>
          <w:name w:val="General"/>
          <w:gallery w:val="placeholder"/>
        </w:category>
        <w:types>
          <w:type w:val="bbPlcHdr"/>
        </w:types>
        <w:behaviors>
          <w:behavior w:val="content"/>
        </w:behaviors>
        <w:guid w:val="{924C42C2-4E1E-4429-B338-1D9AA96BFB5F}"/>
      </w:docPartPr>
      <w:docPartBody>
        <w:p w:rsidR="00171ED0" w:rsidRDefault="00171ED0" w:rsidP="00171ED0">
          <w:pPr>
            <w:pStyle w:val="DF247395227642729BFA43821BC05185"/>
          </w:pPr>
          <w:r w:rsidRPr="00210A21">
            <w:rPr>
              <w:rStyle w:val="PlaceholderText"/>
            </w:rPr>
            <w:t>Choose an item.</w:t>
          </w:r>
        </w:p>
      </w:docPartBody>
    </w:docPart>
    <w:docPart>
      <w:docPartPr>
        <w:name w:val="695EA371C6B84101B3A672B6C0236A78"/>
        <w:category>
          <w:name w:val="General"/>
          <w:gallery w:val="placeholder"/>
        </w:category>
        <w:types>
          <w:type w:val="bbPlcHdr"/>
        </w:types>
        <w:behaviors>
          <w:behavior w:val="content"/>
        </w:behaviors>
        <w:guid w:val="{FA5EF143-FD18-411F-9A3D-5B508F9F2D29}"/>
      </w:docPartPr>
      <w:docPartBody>
        <w:p w:rsidR="00171ED0" w:rsidRDefault="00171ED0" w:rsidP="00171ED0">
          <w:pPr>
            <w:pStyle w:val="695EA371C6B84101B3A672B6C0236A78"/>
          </w:pPr>
          <w:r w:rsidRPr="00210A21">
            <w:rPr>
              <w:rStyle w:val="PlaceholderText"/>
            </w:rPr>
            <w:t>Choose an item.</w:t>
          </w:r>
        </w:p>
      </w:docPartBody>
    </w:docPart>
    <w:docPart>
      <w:docPartPr>
        <w:name w:val="F1BC6ABBDBAE4F958B43B1BDA193A3F7"/>
        <w:category>
          <w:name w:val="General"/>
          <w:gallery w:val="placeholder"/>
        </w:category>
        <w:types>
          <w:type w:val="bbPlcHdr"/>
        </w:types>
        <w:behaviors>
          <w:behavior w:val="content"/>
        </w:behaviors>
        <w:guid w:val="{51CA254F-0D24-4FD9-A531-88374D81FA69}"/>
      </w:docPartPr>
      <w:docPartBody>
        <w:p w:rsidR="00171ED0" w:rsidRDefault="00171ED0" w:rsidP="00171ED0">
          <w:pPr>
            <w:pStyle w:val="F1BC6ABBDBAE4F958B43B1BDA193A3F7"/>
          </w:pPr>
          <w:r w:rsidRPr="00210A21">
            <w:rPr>
              <w:rStyle w:val="PlaceholderText"/>
            </w:rPr>
            <w:t>Choose an item.</w:t>
          </w:r>
        </w:p>
      </w:docPartBody>
    </w:docPart>
    <w:docPart>
      <w:docPartPr>
        <w:name w:val="B407850C05D246638740BDCE65CE5333"/>
        <w:category>
          <w:name w:val="General"/>
          <w:gallery w:val="placeholder"/>
        </w:category>
        <w:types>
          <w:type w:val="bbPlcHdr"/>
        </w:types>
        <w:behaviors>
          <w:behavior w:val="content"/>
        </w:behaviors>
        <w:guid w:val="{310EF3EE-DA4D-45D7-BD5A-AF8223ADE518}"/>
      </w:docPartPr>
      <w:docPartBody>
        <w:p w:rsidR="00171ED0" w:rsidRDefault="00171ED0" w:rsidP="00171ED0">
          <w:pPr>
            <w:pStyle w:val="B407850C05D246638740BDCE65CE5333"/>
          </w:pPr>
          <w:r w:rsidRPr="00210A21">
            <w:rPr>
              <w:rStyle w:val="PlaceholderText"/>
            </w:rPr>
            <w:t>Choose an item.</w:t>
          </w:r>
        </w:p>
      </w:docPartBody>
    </w:docPart>
    <w:docPart>
      <w:docPartPr>
        <w:name w:val="DA8F05B5DFB44EEA8CDB585E6C90A444"/>
        <w:category>
          <w:name w:val="General"/>
          <w:gallery w:val="placeholder"/>
        </w:category>
        <w:types>
          <w:type w:val="bbPlcHdr"/>
        </w:types>
        <w:behaviors>
          <w:behavior w:val="content"/>
        </w:behaviors>
        <w:guid w:val="{37794BFC-7067-45EE-ADD5-48F4E0C2D9D2}"/>
      </w:docPartPr>
      <w:docPartBody>
        <w:p w:rsidR="00171ED0" w:rsidRDefault="00171ED0" w:rsidP="00171ED0">
          <w:pPr>
            <w:pStyle w:val="DA8F05B5DFB44EEA8CDB585E6C90A444"/>
          </w:pPr>
          <w:r w:rsidRPr="00210A21">
            <w:rPr>
              <w:rStyle w:val="PlaceholderText"/>
            </w:rPr>
            <w:t>Choose an item.</w:t>
          </w:r>
        </w:p>
      </w:docPartBody>
    </w:docPart>
    <w:docPart>
      <w:docPartPr>
        <w:name w:val="F4F0987DFE1A4B8A8E984619BE40E23C"/>
        <w:category>
          <w:name w:val="General"/>
          <w:gallery w:val="placeholder"/>
        </w:category>
        <w:types>
          <w:type w:val="bbPlcHdr"/>
        </w:types>
        <w:behaviors>
          <w:behavior w:val="content"/>
        </w:behaviors>
        <w:guid w:val="{EAAAE476-1C8B-4D23-B001-83AFF956C806}"/>
      </w:docPartPr>
      <w:docPartBody>
        <w:p w:rsidR="00171ED0" w:rsidRDefault="00171ED0" w:rsidP="00171ED0">
          <w:pPr>
            <w:pStyle w:val="F4F0987DFE1A4B8A8E984619BE40E23C"/>
          </w:pPr>
          <w:r w:rsidRPr="00210A21">
            <w:rPr>
              <w:rStyle w:val="PlaceholderText"/>
            </w:rPr>
            <w:t>Choose an item.</w:t>
          </w:r>
        </w:p>
      </w:docPartBody>
    </w:docPart>
    <w:docPart>
      <w:docPartPr>
        <w:name w:val="D18F33EBDFEA408F99CA3942F4020631"/>
        <w:category>
          <w:name w:val="General"/>
          <w:gallery w:val="placeholder"/>
        </w:category>
        <w:types>
          <w:type w:val="bbPlcHdr"/>
        </w:types>
        <w:behaviors>
          <w:behavior w:val="content"/>
        </w:behaviors>
        <w:guid w:val="{24180C02-0BE8-4E5C-BD55-651B40F22E6B}"/>
      </w:docPartPr>
      <w:docPartBody>
        <w:p w:rsidR="00171ED0" w:rsidRDefault="00171ED0" w:rsidP="00171ED0">
          <w:pPr>
            <w:pStyle w:val="D18F33EBDFEA408F99CA3942F4020631"/>
          </w:pPr>
          <w:r w:rsidRPr="00210A21">
            <w:rPr>
              <w:rStyle w:val="PlaceholderText"/>
            </w:rPr>
            <w:t>Choose an item.</w:t>
          </w:r>
        </w:p>
      </w:docPartBody>
    </w:docPart>
    <w:docPart>
      <w:docPartPr>
        <w:name w:val="A92B3006D31C4AB7A3D14432796E4E76"/>
        <w:category>
          <w:name w:val="General"/>
          <w:gallery w:val="placeholder"/>
        </w:category>
        <w:types>
          <w:type w:val="bbPlcHdr"/>
        </w:types>
        <w:behaviors>
          <w:behavior w:val="content"/>
        </w:behaviors>
        <w:guid w:val="{A9CBBDB6-EB4A-4DFE-965B-B9992B1C2287}"/>
      </w:docPartPr>
      <w:docPartBody>
        <w:p w:rsidR="00171ED0" w:rsidRDefault="00171ED0" w:rsidP="00171ED0">
          <w:pPr>
            <w:pStyle w:val="A92B3006D31C4AB7A3D14432796E4E76"/>
          </w:pPr>
          <w:r w:rsidRPr="00210A21">
            <w:rPr>
              <w:rStyle w:val="PlaceholderText"/>
            </w:rPr>
            <w:t>Choose an item.</w:t>
          </w:r>
        </w:p>
      </w:docPartBody>
    </w:docPart>
    <w:docPart>
      <w:docPartPr>
        <w:name w:val="11F7087BEE644CDF8A6D312493C1CCBE"/>
        <w:category>
          <w:name w:val="General"/>
          <w:gallery w:val="placeholder"/>
        </w:category>
        <w:types>
          <w:type w:val="bbPlcHdr"/>
        </w:types>
        <w:behaviors>
          <w:behavior w:val="content"/>
        </w:behaviors>
        <w:guid w:val="{C8795BB8-D22C-45EC-842B-55E0A72CD110}"/>
      </w:docPartPr>
      <w:docPartBody>
        <w:p w:rsidR="00171ED0" w:rsidRDefault="00171ED0" w:rsidP="00171ED0">
          <w:pPr>
            <w:pStyle w:val="11F7087BEE644CDF8A6D312493C1CCBE"/>
          </w:pPr>
          <w:r w:rsidRPr="00210A21">
            <w:rPr>
              <w:rStyle w:val="PlaceholderText"/>
            </w:rPr>
            <w:t>Choose an item.</w:t>
          </w:r>
        </w:p>
      </w:docPartBody>
    </w:docPart>
    <w:docPart>
      <w:docPartPr>
        <w:name w:val="C47D5DA2BE944335ACEA54280B4682DE"/>
        <w:category>
          <w:name w:val="General"/>
          <w:gallery w:val="placeholder"/>
        </w:category>
        <w:types>
          <w:type w:val="bbPlcHdr"/>
        </w:types>
        <w:behaviors>
          <w:behavior w:val="content"/>
        </w:behaviors>
        <w:guid w:val="{1CB0BA3E-C419-487E-82DF-4B57F1D6FB65}"/>
      </w:docPartPr>
      <w:docPartBody>
        <w:p w:rsidR="00171ED0" w:rsidRDefault="00171ED0" w:rsidP="00171ED0">
          <w:pPr>
            <w:pStyle w:val="C47D5DA2BE944335ACEA54280B4682DE"/>
          </w:pPr>
          <w:r w:rsidRPr="00210A21">
            <w:rPr>
              <w:rStyle w:val="PlaceholderText"/>
            </w:rPr>
            <w:t>Choose an item.</w:t>
          </w:r>
        </w:p>
      </w:docPartBody>
    </w:docPart>
    <w:docPart>
      <w:docPartPr>
        <w:name w:val="57EBBF2E7E674DAFAD6C729044620203"/>
        <w:category>
          <w:name w:val="General"/>
          <w:gallery w:val="placeholder"/>
        </w:category>
        <w:types>
          <w:type w:val="bbPlcHdr"/>
        </w:types>
        <w:behaviors>
          <w:behavior w:val="content"/>
        </w:behaviors>
        <w:guid w:val="{44820AFA-5707-414B-AE8B-4A4187900C49}"/>
      </w:docPartPr>
      <w:docPartBody>
        <w:p w:rsidR="00171ED0" w:rsidRDefault="00171ED0" w:rsidP="00171ED0">
          <w:pPr>
            <w:pStyle w:val="57EBBF2E7E674DAFAD6C729044620203"/>
          </w:pPr>
          <w:r w:rsidRPr="00210A21">
            <w:rPr>
              <w:rStyle w:val="PlaceholderText"/>
            </w:rPr>
            <w:t>Choose an item.</w:t>
          </w:r>
        </w:p>
      </w:docPartBody>
    </w:docPart>
    <w:docPart>
      <w:docPartPr>
        <w:name w:val="C2B9CA4DBC7449EAAF86951160B1D575"/>
        <w:category>
          <w:name w:val="General"/>
          <w:gallery w:val="placeholder"/>
        </w:category>
        <w:types>
          <w:type w:val="bbPlcHdr"/>
        </w:types>
        <w:behaviors>
          <w:behavior w:val="content"/>
        </w:behaviors>
        <w:guid w:val="{99D1CCB3-B339-42E1-86B5-A881E43FF857}"/>
      </w:docPartPr>
      <w:docPartBody>
        <w:p w:rsidR="00171ED0" w:rsidRDefault="00171ED0" w:rsidP="00171ED0">
          <w:pPr>
            <w:pStyle w:val="C2B9CA4DBC7449EAAF86951160B1D575"/>
          </w:pPr>
          <w:r w:rsidRPr="00210A21">
            <w:rPr>
              <w:rStyle w:val="PlaceholderText"/>
            </w:rPr>
            <w:t>Choose an item.</w:t>
          </w:r>
        </w:p>
      </w:docPartBody>
    </w:docPart>
    <w:docPart>
      <w:docPartPr>
        <w:name w:val="A86EC123E96A42018F33BACEE4D03E41"/>
        <w:category>
          <w:name w:val="General"/>
          <w:gallery w:val="placeholder"/>
        </w:category>
        <w:types>
          <w:type w:val="bbPlcHdr"/>
        </w:types>
        <w:behaviors>
          <w:behavior w:val="content"/>
        </w:behaviors>
        <w:guid w:val="{56F24B2C-3B06-4E8A-B4B9-D90BB99F47CF}"/>
      </w:docPartPr>
      <w:docPartBody>
        <w:p w:rsidR="00171ED0" w:rsidRDefault="00171ED0" w:rsidP="00171ED0">
          <w:pPr>
            <w:pStyle w:val="A86EC123E96A42018F33BACEE4D03E41"/>
          </w:pPr>
          <w:r w:rsidRPr="00210A21">
            <w:rPr>
              <w:rStyle w:val="PlaceholderText"/>
            </w:rPr>
            <w:t>Choose an item.</w:t>
          </w:r>
        </w:p>
      </w:docPartBody>
    </w:docPart>
    <w:docPart>
      <w:docPartPr>
        <w:name w:val="96F89788D200455CACCAA7971972E4CB"/>
        <w:category>
          <w:name w:val="General"/>
          <w:gallery w:val="placeholder"/>
        </w:category>
        <w:types>
          <w:type w:val="bbPlcHdr"/>
        </w:types>
        <w:behaviors>
          <w:behavior w:val="content"/>
        </w:behaviors>
        <w:guid w:val="{C9611421-0428-4014-9A65-6C0F7F5346D1}"/>
      </w:docPartPr>
      <w:docPartBody>
        <w:p w:rsidR="00171ED0" w:rsidRDefault="00171ED0" w:rsidP="00171ED0">
          <w:pPr>
            <w:pStyle w:val="96F89788D200455CACCAA7971972E4CB"/>
          </w:pPr>
          <w:r w:rsidRPr="00210A21">
            <w:rPr>
              <w:rStyle w:val="PlaceholderText"/>
            </w:rPr>
            <w:t>Choose an item.</w:t>
          </w:r>
        </w:p>
      </w:docPartBody>
    </w:docPart>
    <w:docPart>
      <w:docPartPr>
        <w:name w:val="CB74822AFFD84C81B3CD926373D7B83C"/>
        <w:category>
          <w:name w:val="General"/>
          <w:gallery w:val="placeholder"/>
        </w:category>
        <w:types>
          <w:type w:val="bbPlcHdr"/>
        </w:types>
        <w:behaviors>
          <w:behavior w:val="content"/>
        </w:behaviors>
        <w:guid w:val="{2DCCB021-5517-44DD-BE04-3426EBFB8A18}"/>
      </w:docPartPr>
      <w:docPartBody>
        <w:p w:rsidR="00171ED0" w:rsidRDefault="00171ED0" w:rsidP="00171ED0">
          <w:pPr>
            <w:pStyle w:val="CB74822AFFD84C81B3CD926373D7B83C"/>
          </w:pPr>
          <w:r w:rsidRPr="00210A21">
            <w:rPr>
              <w:rStyle w:val="PlaceholderText"/>
            </w:rPr>
            <w:t>Choose an item.</w:t>
          </w:r>
        </w:p>
      </w:docPartBody>
    </w:docPart>
    <w:docPart>
      <w:docPartPr>
        <w:name w:val="46CCF28E6CD34129BCB78EEB0B0D5374"/>
        <w:category>
          <w:name w:val="General"/>
          <w:gallery w:val="placeholder"/>
        </w:category>
        <w:types>
          <w:type w:val="bbPlcHdr"/>
        </w:types>
        <w:behaviors>
          <w:behavior w:val="content"/>
        </w:behaviors>
        <w:guid w:val="{CA39FCD2-600D-459A-A5ED-9ECD868E7B2F}"/>
      </w:docPartPr>
      <w:docPartBody>
        <w:p w:rsidR="00171ED0" w:rsidRDefault="00171ED0" w:rsidP="00171ED0">
          <w:pPr>
            <w:pStyle w:val="46CCF28E6CD34129BCB78EEB0B0D5374"/>
          </w:pPr>
          <w:r w:rsidRPr="00210A21">
            <w:rPr>
              <w:rStyle w:val="PlaceholderText"/>
            </w:rPr>
            <w:t>Choose an item.</w:t>
          </w:r>
        </w:p>
      </w:docPartBody>
    </w:docPart>
    <w:docPart>
      <w:docPartPr>
        <w:name w:val="726E3B528EB947F3947F9534474D6127"/>
        <w:category>
          <w:name w:val="General"/>
          <w:gallery w:val="placeholder"/>
        </w:category>
        <w:types>
          <w:type w:val="bbPlcHdr"/>
        </w:types>
        <w:behaviors>
          <w:behavior w:val="content"/>
        </w:behaviors>
        <w:guid w:val="{A8B39303-A049-40BE-89A3-370CDEEEB582}"/>
      </w:docPartPr>
      <w:docPartBody>
        <w:p w:rsidR="00171ED0" w:rsidRDefault="00171ED0" w:rsidP="00171ED0">
          <w:pPr>
            <w:pStyle w:val="726E3B528EB947F3947F9534474D6127"/>
          </w:pPr>
          <w:r w:rsidRPr="00210A21">
            <w:rPr>
              <w:rStyle w:val="PlaceholderText"/>
            </w:rPr>
            <w:t>Choose an item.</w:t>
          </w:r>
        </w:p>
      </w:docPartBody>
    </w:docPart>
    <w:docPart>
      <w:docPartPr>
        <w:name w:val="3A1A3A7963C24279ABB2ABD52A8556A3"/>
        <w:category>
          <w:name w:val="General"/>
          <w:gallery w:val="placeholder"/>
        </w:category>
        <w:types>
          <w:type w:val="bbPlcHdr"/>
        </w:types>
        <w:behaviors>
          <w:behavior w:val="content"/>
        </w:behaviors>
        <w:guid w:val="{CCA13E34-BF3E-4835-868A-4FDF4FC8724A}"/>
      </w:docPartPr>
      <w:docPartBody>
        <w:p w:rsidR="00171ED0" w:rsidRDefault="00171ED0" w:rsidP="00171ED0">
          <w:pPr>
            <w:pStyle w:val="3A1A3A7963C24279ABB2ABD52A8556A3"/>
          </w:pPr>
          <w:r w:rsidRPr="00210A21">
            <w:rPr>
              <w:rStyle w:val="PlaceholderText"/>
            </w:rPr>
            <w:t>Choose an item.</w:t>
          </w:r>
        </w:p>
      </w:docPartBody>
    </w:docPart>
    <w:docPart>
      <w:docPartPr>
        <w:name w:val="4D52EF0EDE3440709EE7E655ADCB288D"/>
        <w:category>
          <w:name w:val="General"/>
          <w:gallery w:val="placeholder"/>
        </w:category>
        <w:types>
          <w:type w:val="bbPlcHdr"/>
        </w:types>
        <w:behaviors>
          <w:behavior w:val="content"/>
        </w:behaviors>
        <w:guid w:val="{9F48485C-90A0-4BEE-8EBB-8E2EF82F0D98}"/>
      </w:docPartPr>
      <w:docPartBody>
        <w:p w:rsidR="00171ED0" w:rsidRDefault="00171ED0" w:rsidP="00171ED0">
          <w:pPr>
            <w:pStyle w:val="4D52EF0EDE3440709EE7E655ADCB288D"/>
          </w:pPr>
          <w:r w:rsidRPr="00210A21">
            <w:rPr>
              <w:rStyle w:val="PlaceholderText"/>
            </w:rPr>
            <w:t>Choose an item.</w:t>
          </w:r>
        </w:p>
      </w:docPartBody>
    </w:docPart>
    <w:docPart>
      <w:docPartPr>
        <w:name w:val="5DC3FC4574EE48F58A07903B588EE167"/>
        <w:category>
          <w:name w:val="General"/>
          <w:gallery w:val="placeholder"/>
        </w:category>
        <w:types>
          <w:type w:val="bbPlcHdr"/>
        </w:types>
        <w:behaviors>
          <w:behavior w:val="content"/>
        </w:behaviors>
        <w:guid w:val="{38A9AFF4-9A11-4F88-AE3A-988F6115360E}"/>
      </w:docPartPr>
      <w:docPartBody>
        <w:p w:rsidR="00171ED0" w:rsidRDefault="00171ED0" w:rsidP="00171ED0">
          <w:pPr>
            <w:pStyle w:val="5DC3FC4574EE48F58A07903B588EE167"/>
          </w:pPr>
          <w:r w:rsidRPr="00210A21">
            <w:rPr>
              <w:rStyle w:val="PlaceholderText"/>
            </w:rPr>
            <w:t>Choose an item.</w:t>
          </w:r>
        </w:p>
      </w:docPartBody>
    </w:docPart>
    <w:docPart>
      <w:docPartPr>
        <w:name w:val="104D3C423A22410AA86E73B0903BBF1D"/>
        <w:category>
          <w:name w:val="General"/>
          <w:gallery w:val="placeholder"/>
        </w:category>
        <w:types>
          <w:type w:val="bbPlcHdr"/>
        </w:types>
        <w:behaviors>
          <w:behavior w:val="content"/>
        </w:behaviors>
        <w:guid w:val="{13DE5AAD-A96E-4941-B716-3A4FDF3E42C8}"/>
      </w:docPartPr>
      <w:docPartBody>
        <w:p w:rsidR="00171ED0" w:rsidRDefault="00171ED0" w:rsidP="00171ED0">
          <w:pPr>
            <w:pStyle w:val="104D3C423A22410AA86E73B0903BBF1D"/>
          </w:pPr>
          <w:r w:rsidRPr="00210A21">
            <w:rPr>
              <w:rStyle w:val="PlaceholderText"/>
            </w:rPr>
            <w:t>Choose an item.</w:t>
          </w:r>
        </w:p>
      </w:docPartBody>
    </w:docPart>
    <w:docPart>
      <w:docPartPr>
        <w:name w:val="97AB4049CE0E4204A40063942378C340"/>
        <w:category>
          <w:name w:val="General"/>
          <w:gallery w:val="placeholder"/>
        </w:category>
        <w:types>
          <w:type w:val="bbPlcHdr"/>
        </w:types>
        <w:behaviors>
          <w:behavior w:val="content"/>
        </w:behaviors>
        <w:guid w:val="{F5174786-0403-4857-942B-DAF2909FDFEA}"/>
      </w:docPartPr>
      <w:docPartBody>
        <w:p w:rsidR="00171ED0" w:rsidRDefault="00171ED0" w:rsidP="00171ED0">
          <w:pPr>
            <w:pStyle w:val="97AB4049CE0E4204A40063942378C340"/>
          </w:pPr>
          <w:r w:rsidRPr="00210A21">
            <w:rPr>
              <w:rStyle w:val="PlaceholderText"/>
            </w:rPr>
            <w:t>Choose an item.</w:t>
          </w:r>
        </w:p>
      </w:docPartBody>
    </w:docPart>
    <w:docPart>
      <w:docPartPr>
        <w:name w:val="EC7C15F2D63F414F8F5B6369CC46ADE7"/>
        <w:category>
          <w:name w:val="General"/>
          <w:gallery w:val="placeholder"/>
        </w:category>
        <w:types>
          <w:type w:val="bbPlcHdr"/>
        </w:types>
        <w:behaviors>
          <w:behavior w:val="content"/>
        </w:behaviors>
        <w:guid w:val="{CBE7AA7B-183C-4280-8024-B8678D83F54C}"/>
      </w:docPartPr>
      <w:docPartBody>
        <w:p w:rsidR="00171ED0" w:rsidRDefault="00171ED0" w:rsidP="00171ED0">
          <w:pPr>
            <w:pStyle w:val="EC7C15F2D63F414F8F5B6369CC46ADE7"/>
          </w:pPr>
          <w:r w:rsidRPr="00210A21">
            <w:rPr>
              <w:rStyle w:val="PlaceholderText"/>
            </w:rPr>
            <w:t>Choose an item.</w:t>
          </w:r>
        </w:p>
      </w:docPartBody>
    </w:docPart>
    <w:docPart>
      <w:docPartPr>
        <w:name w:val="2FBB29A82D0D4D24A5E83565CCFF7E93"/>
        <w:category>
          <w:name w:val="General"/>
          <w:gallery w:val="placeholder"/>
        </w:category>
        <w:types>
          <w:type w:val="bbPlcHdr"/>
        </w:types>
        <w:behaviors>
          <w:behavior w:val="content"/>
        </w:behaviors>
        <w:guid w:val="{BE5FCED8-DFC3-4707-999F-44A4FA7FCEEA}"/>
      </w:docPartPr>
      <w:docPartBody>
        <w:p w:rsidR="00171ED0" w:rsidRDefault="00171ED0" w:rsidP="00171ED0">
          <w:pPr>
            <w:pStyle w:val="2FBB29A82D0D4D24A5E83565CCFF7E93"/>
          </w:pPr>
          <w:r w:rsidRPr="00210A21">
            <w:rPr>
              <w:rStyle w:val="PlaceholderText"/>
            </w:rPr>
            <w:t>Choose an item.</w:t>
          </w:r>
        </w:p>
      </w:docPartBody>
    </w:docPart>
    <w:docPart>
      <w:docPartPr>
        <w:name w:val="1A0828B694064388969E5478DBCE096B"/>
        <w:category>
          <w:name w:val="General"/>
          <w:gallery w:val="placeholder"/>
        </w:category>
        <w:types>
          <w:type w:val="bbPlcHdr"/>
        </w:types>
        <w:behaviors>
          <w:behavior w:val="content"/>
        </w:behaviors>
        <w:guid w:val="{A804706F-DE14-45C3-A890-C0B503F9AC5D}"/>
      </w:docPartPr>
      <w:docPartBody>
        <w:p w:rsidR="00171ED0" w:rsidRDefault="00171ED0" w:rsidP="00171ED0">
          <w:pPr>
            <w:pStyle w:val="1A0828B694064388969E5478DBCE096B"/>
          </w:pPr>
          <w:r w:rsidRPr="00210A21">
            <w:rPr>
              <w:rStyle w:val="PlaceholderText"/>
            </w:rPr>
            <w:t>Choose an item.</w:t>
          </w:r>
        </w:p>
      </w:docPartBody>
    </w:docPart>
    <w:docPart>
      <w:docPartPr>
        <w:name w:val="B09618B0E3B24DE3934470F74AD69C8E"/>
        <w:category>
          <w:name w:val="General"/>
          <w:gallery w:val="placeholder"/>
        </w:category>
        <w:types>
          <w:type w:val="bbPlcHdr"/>
        </w:types>
        <w:behaviors>
          <w:behavior w:val="content"/>
        </w:behaviors>
        <w:guid w:val="{A50FDB48-A70A-41BC-939E-EC6CDFBB960B}"/>
      </w:docPartPr>
      <w:docPartBody>
        <w:p w:rsidR="00171ED0" w:rsidRDefault="00171ED0" w:rsidP="00171ED0">
          <w:pPr>
            <w:pStyle w:val="B09618B0E3B24DE3934470F74AD69C8E"/>
          </w:pPr>
          <w:r w:rsidRPr="00210A21">
            <w:rPr>
              <w:rStyle w:val="PlaceholderText"/>
            </w:rPr>
            <w:t>Choose an item.</w:t>
          </w:r>
        </w:p>
      </w:docPartBody>
    </w:docPart>
    <w:docPart>
      <w:docPartPr>
        <w:name w:val="87783621F06449F99B9FFFB4A6B8DC5E"/>
        <w:category>
          <w:name w:val="General"/>
          <w:gallery w:val="placeholder"/>
        </w:category>
        <w:types>
          <w:type w:val="bbPlcHdr"/>
        </w:types>
        <w:behaviors>
          <w:behavior w:val="content"/>
        </w:behaviors>
        <w:guid w:val="{039A2D8E-0D98-4F93-B7E0-0CCB82BD4494}"/>
      </w:docPartPr>
      <w:docPartBody>
        <w:p w:rsidR="00171ED0" w:rsidRDefault="00171ED0" w:rsidP="00171ED0">
          <w:pPr>
            <w:pStyle w:val="87783621F06449F99B9FFFB4A6B8DC5E"/>
          </w:pPr>
          <w:r w:rsidRPr="00210A21">
            <w:rPr>
              <w:rStyle w:val="PlaceholderText"/>
            </w:rPr>
            <w:t>Choose an item.</w:t>
          </w:r>
        </w:p>
      </w:docPartBody>
    </w:docPart>
    <w:docPart>
      <w:docPartPr>
        <w:name w:val="9391295862BB485185B693BDF582CC67"/>
        <w:category>
          <w:name w:val="General"/>
          <w:gallery w:val="placeholder"/>
        </w:category>
        <w:types>
          <w:type w:val="bbPlcHdr"/>
        </w:types>
        <w:behaviors>
          <w:behavior w:val="content"/>
        </w:behaviors>
        <w:guid w:val="{80CB2252-60FE-4D9F-BF31-3F00A89E6B1A}"/>
      </w:docPartPr>
      <w:docPartBody>
        <w:p w:rsidR="00171ED0" w:rsidRDefault="00171ED0" w:rsidP="00171ED0">
          <w:pPr>
            <w:pStyle w:val="9391295862BB485185B693BDF582CC67"/>
          </w:pPr>
          <w:r w:rsidRPr="00210A21">
            <w:rPr>
              <w:rStyle w:val="PlaceholderText"/>
            </w:rPr>
            <w:t>Choose an item.</w:t>
          </w:r>
        </w:p>
      </w:docPartBody>
    </w:docPart>
    <w:docPart>
      <w:docPartPr>
        <w:name w:val="CD25EDD0B2A645488B7D20AD39F81E9B"/>
        <w:category>
          <w:name w:val="General"/>
          <w:gallery w:val="placeholder"/>
        </w:category>
        <w:types>
          <w:type w:val="bbPlcHdr"/>
        </w:types>
        <w:behaviors>
          <w:behavior w:val="content"/>
        </w:behaviors>
        <w:guid w:val="{07AA70D6-080D-4C4C-9E56-66385B0A5C29}"/>
      </w:docPartPr>
      <w:docPartBody>
        <w:p w:rsidR="00171ED0" w:rsidRDefault="00171ED0" w:rsidP="00171ED0">
          <w:pPr>
            <w:pStyle w:val="CD25EDD0B2A645488B7D20AD39F81E9B"/>
          </w:pPr>
          <w:r w:rsidRPr="00210A21">
            <w:rPr>
              <w:rStyle w:val="PlaceholderText"/>
            </w:rPr>
            <w:t>Choose an item.</w:t>
          </w:r>
        </w:p>
      </w:docPartBody>
    </w:docPart>
    <w:docPart>
      <w:docPartPr>
        <w:name w:val="5BE8D2D4986B45F885FE98073E515EC6"/>
        <w:category>
          <w:name w:val="General"/>
          <w:gallery w:val="placeholder"/>
        </w:category>
        <w:types>
          <w:type w:val="bbPlcHdr"/>
        </w:types>
        <w:behaviors>
          <w:behavior w:val="content"/>
        </w:behaviors>
        <w:guid w:val="{771BA3C3-473D-4722-BA1C-4FA8FDCEE5ED}"/>
      </w:docPartPr>
      <w:docPartBody>
        <w:p w:rsidR="00171ED0" w:rsidRDefault="00171ED0" w:rsidP="00171ED0">
          <w:pPr>
            <w:pStyle w:val="5BE8D2D4986B45F885FE98073E515EC6"/>
          </w:pPr>
          <w:r w:rsidRPr="00210A21">
            <w:rPr>
              <w:rStyle w:val="PlaceholderText"/>
            </w:rPr>
            <w:t>Choose an item.</w:t>
          </w:r>
        </w:p>
      </w:docPartBody>
    </w:docPart>
    <w:docPart>
      <w:docPartPr>
        <w:name w:val="5BB51642989F4955BA2DAB6CF8C45488"/>
        <w:category>
          <w:name w:val="General"/>
          <w:gallery w:val="placeholder"/>
        </w:category>
        <w:types>
          <w:type w:val="bbPlcHdr"/>
        </w:types>
        <w:behaviors>
          <w:behavior w:val="content"/>
        </w:behaviors>
        <w:guid w:val="{D584005A-9CF6-4C0C-969C-6A776AA07366}"/>
      </w:docPartPr>
      <w:docPartBody>
        <w:p w:rsidR="00171ED0" w:rsidRDefault="00171ED0" w:rsidP="00171ED0">
          <w:pPr>
            <w:pStyle w:val="5BB51642989F4955BA2DAB6CF8C45488"/>
          </w:pPr>
          <w:r w:rsidRPr="00210A21">
            <w:rPr>
              <w:rStyle w:val="PlaceholderText"/>
            </w:rPr>
            <w:t>Choose an item.</w:t>
          </w:r>
        </w:p>
      </w:docPartBody>
    </w:docPart>
    <w:docPart>
      <w:docPartPr>
        <w:name w:val="CEED3D3AD631440F9527F7B1822DFBA7"/>
        <w:category>
          <w:name w:val="General"/>
          <w:gallery w:val="placeholder"/>
        </w:category>
        <w:types>
          <w:type w:val="bbPlcHdr"/>
        </w:types>
        <w:behaviors>
          <w:behavior w:val="content"/>
        </w:behaviors>
        <w:guid w:val="{52B7AAB0-5A3F-49FF-AA12-7F113E5A74CF}"/>
      </w:docPartPr>
      <w:docPartBody>
        <w:p w:rsidR="00171ED0" w:rsidRDefault="00171ED0" w:rsidP="00171ED0">
          <w:pPr>
            <w:pStyle w:val="CEED3D3AD631440F9527F7B1822DFBA7"/>
          </w:pPr>
          <w:r w:rsidRPr="00210A21">
            <w:rPr>
              <w:rStyle w:val="PlaceholderText"/>
            </w:rPr>
            <w:t>Choose an item.</w:t>
          </w:r>
        </w:p>
      </w:docPartBody>
    </w:docPart>
    <w:docPart>
      <w:docPartPr>
        <w:name w:val="60689F7B5A0143AAA3284567005EB8E3"/>
        <w:category>
          <w:name w:val="General"/>
          <w:gallery w:val="placeholder"/>
        </w:category>
        <w:types>
          <w:type w:val="bbPlcHdr"/>
        </w:types>
        <w:behaviors>
          <w:behavior w:val="content"/>
        </w:behaviors>
        <w:guid w:val="{3D7989B7-F837-4A87-80C8-9241680A6BD5}"/>
      </w:docPartPr>
      <w:docPartBody>
        <w:p w:rsidR="00171ED0" w:rsidRDefault="00171ED0" w:rsidP="00171ED0">
          <w:pPr>
            <w:pStyle w:val="60689F7B5A0143AAA3284567005EB8E3"/>
          </w:pPr>
          <w:r w:rsidRPr="00210A21">
            <w:rPr>
              <w:rStyle w:val="PlaceholderText"/>
            </w:rPr>
            <w:t>Choose an item.</w:t>
          </w:r>
        </w:p>
      </w:docPartBody>
    </w:docPart>
    <w:docPart>
      <w:docPartPr>
        <w:name w:val="EF0E0E4B7FF24F828549B5A042816C55"/>
        <w:category>
          <w:name w:val="General"/>
          <w:gallery w:val="placeholder"/>
        </w:category>
        <w:types>
          <w:type w:val="bbPlcHdr"/>
        </w:types>
        <w:behaviors>
          <w:behavior w:val="content"/>
        </w:behaviors>
        <w:guid w:val="{7A98B4BA-FE72-4DFB-9889-C5E4E0BDB187}"/>
      </w:docPartPr>
      <w:docPartBody>
        <w:p w:rsidR="00171ED0" w:rsidRDefault="00171ED0" w:rsidP="00171ED0">
          <w:pPr>
            <w:pStyle w:val="EF0E0E4B7FF24F828549B5A042816C55"/>
          </w:pPr>
          <w:r w:rsidRPr="00210A21">
            <w:rPr>
              <w:rStyle w:val="PlaceholderText"/>
            </w:rPr>
            <w:t>Choose an item.</w:t>
          </w:r>
        </w:p>
      </w:docPartBody>
    </w:docPart>
    <w:docPart>
      <w:docPartPr>
        <w:name w:val="FA2DE698FF194D6C8C7FAECFAD1BC3ED"/>
        <w:category>
          <w:name w:val="General"/>
          <w:gallery w:val="placeholder"/>
        </w:category>
        <w:types>
          <w:type w:val="bbPlcHdr"/>
        </w:types>
        <w:behaviors>
          <w:behavior w:val="content"/>
        </w:behaviors>
        <w:guid w:val="{7B06DC6E-1A6B-42AA-8013-D929A7F673D9}"/>
      </w:docPartPr>
      <w:docPartBody>
        <w:p w:rsidR="00171ED0" w:rsidRDefault="00171ED0" w:rsidP="00171ED0">
          <w:pPr>
            <w:pStyle w:val="FA2DE698FF194D6C8C7FAECFAD1BC3ED"/>
          </w:pPr>
          <w:r w:rsidRPr="00210A21">
            <w:rPr>
              <w:rStyle w:val="PlaceholderText"/>
            </w:rPr>
            <w:t>Choose an item.</w:t>
          </w:r>
        </w:p>
      </w:docPartBody>
    </w:docPart>
    <w:docPart>
      <w:docPartPr>
        <w:name w:val="267068AF90AB4D03AC0CEC5028BB75F4"/>
        <w:category>
          <w:name w:val="General"/>
          <w:gallery w:val="placeholder"/>
        </w:category>
        <w:types>
          <w:type w:val="bbPlcHdr"/>
        </w:types>
        <w:behaviors>
          <w:behavior w:val="content"/>
        </w:behaviors>
        <w:guid w:val="{AB49D555-E472-4120-87EA-7DB4BDAF587C}"/>
      </w:docPartPr>
      <w:docPartBody>
        <w:p w:rsidR="00171ED0" w:rsidRDefault="00171ED0" w:rsidP="00171ED0">
          <w:pPr>
            <w:pStyle w:val="267068AF90AB4D03AC0CEC5028BB75F4"/>
          </w:pPr>
          <w:r w:rsidRPr="00210A21">
            <w:rPr>
              <w:rStyle w:val="PlaceholderText"/>
            </w:rPr>
            <w:t>Choose an item.</w:t>
          </w:r>
        </w:p>
      </w:docPartBody>
    </w:docPart>
    <w:docPart>
      <w:docPartPr>
        <w:name w:val="91108A138152453682BC61554DC62841"/>
        <w:category>
          <w:name w:val="General"/>
          <w:gallery w:val="placeholder"/>
        </w:category>
        <w:types>
          <w:type w:val="bbPlcHdr"/>
        </w:types>
        <w:behaviors>
          <w:behavior w:val="content"/>
        </w:behaviors>
        <w:guid w:val="{F1E9742F-6124-46EB-ACE8-A8C1215380DC}"/>
      </w:docPartPr>
      <w:docPartBody>
        <w:p w:rsidR="00171ED0" w:rsidRDefault="00171ED0" w:rsidP="00171ED0">
          <w:pPr>
            <w:pStyle w:val="91108A138152453682BC61554DC62841"/>
          </w:pPr>
          <w:r w:rsidRPr="00210A21">
            <w:rPr>
              <w:rStyle w:val="PlaceholderText"/>
            </w:rPr>
            <w:t>Choose an item.</w:t>
          </w:r>
        </w:p>
      </w:docPartBody>
    </w:docPart>
    <w:docPart>
      <w:docPartPr>
        <w:name w:val="21EE22A640E245FBA1CF6EF7269536C1"/>
        <w:category>
          <w:name w:val="General"/>
          <w:gallery w:val="placeholder"/>
        </w:category>
        <w:types>
          <w:type w:val="bbPlcHdr"/>
        </w:types>
        <w:behaviors>
          <w:behavior w:val="content"/>
        </w:behaviors>
        <w:guid w:val="{0CA169B9-162C-4789-A41C-21DB0D96E444}"/>
      </w:docPartPr>
      <w:docPartBody>
        <w:p w:rsidR="00171ED0" w:rsidRDefault="00171ED0" w:rsidP="00171ED0">
          <w:pPr>
            <w:pStyle w:val="21EE22A640E245FBA1CF6EF7269536C1"/>
          </w:pPr>
          <w:r w:rsidRPr="00210A21">
            <w:rPr>
              <w:rStyle w:val="PlaceholderText"/>
            </w:rPr>
            <w:t>Choose an item.</w:t>
          </w:r>
        </w:p>
      </w:docPartBody>
    </w:docPart>
    <w:docPart>
      <w:docPartPr>
        <w:name w:val="3CE12C5E156D4080B4CB62D44CEEB964"/>
        <w:category>
          <w:name w:val="General"/>
          <w:gallery w:val="placeholder"/>
        </w:category>
        <w:types>
          <w:type w:val="bbPlcHdr"/>
        </w:types>
        <w:behaviors>
          <w:behavior w:val="content"/>
        </w:behaviors>
        <w:guid w:val="{2530DCE9-4F7C-49E9-93BF-56505840FCB0}"/>
      </w:docPartPr>
      <w:docPartBody>
        <w:p w:rsidR="00171ED0" w:rsidRDefault="00171ED0" w:rsidP="00171ED0">
          <w:pPr>
            <w:pStyle w:val="3CE12C5E156D4080B4CB62D44CEEB964"/>
          </w:pPr>
          <w:r w:rsidRPr="00210A21">
            <w:rPr>
              <w:rStyle w:val="PlaceholderText"/>
            </w:rPr>
            <w:t>Choose an item.</w:t>
          </w:r>
        </w:p>
      </w:docPartBody>
    </w:docPart>
    <w:docPart>
      <w:docPartPr>
        <w:name w:val="30FE9B6A8B2E441BAC8D35C4412A658C"/>
        <w:category>
          <w:name w:val="General"/>
          <w:gallery w:val="placeholder"/>
        </w:category>
        <w:types>
          <w:type w:val="bbPlcHdr"/>
        </w:types>
        <w:behaviors>
          <w:behavior w:val="content"/>
        </w:behaviors>
        <w:guid w:val="{61037B6E-2530-400A-AE5E-5E2832E5B3A4}"/>
      </w:docPartPr>
      <w:docPartBody>
        <w:p w:rsidR="00171ED0" w:rsidRDefault="00171ED0" w:rsidP="00171ED0">
          <w:pPr>
            <w:pStyle w:val="30FE9B6A8B2E441BAC8D35C4412A658C"/>
          </w:pPr>
          <w:r w:rsidRPr="00210A21">
            <w:rPr>
              <w:rStyle w:val="PlaceholderText"/>
            </w:rPr>
            <w:t>Choose an item.</w:t>
          </w:r>
        </w:p>
      </w:docPartBody>
    </w:docPart>
    <w:docPart>
      <w:docPartPr>
        <w:name w:val="F0ECB1AA8F124351B224A8DC726FC6F2"/>
        <w:category>
          <w:name w:val="General"/>
          <w:gallery w:val="placeholder"/>
        </w:category>
        <w:types>
          <w:type w:val="bbPlcHdr"/>
        </w:types>
        <w:behaviors>
          <w:behavior w:val="content"/>
        </w:behaviors>
        <w:guid w:val="{A3724284-6CF7-4DBB-AB15-478900B813FC}"/>
      </w:docPartPr>
      <w:docPartBody>
        <w:p w:rsidR="00171ED0" w:rsidRDefault="00171ED0" w:rsidP="00171ED0">
          <w:pPr>
            <w:pStyle w:val="F0ECB1AA8F124351B224A8DC726FC6F2"/>
          </w:pPr>
          <w:r w:rsidRPr="00210A21">
            <w:rPr>
              <w:rStyle w:val="PlaceholderText"/>
            </w:rPr>
            <w:t>Choose an item.</w:t>
          </w:r>
        </w:p>
      </w:docPartBody>
    </w:docPart>
    <w:docPart>
      <w:docPartPr>
        <w:name w:val="EBA166EA700944489670DA19804F2653"/>
        <w:category>
          <w:name w:val="General"/>
          <w:gallery w:val="placeholder"/>
        </w:category>
        <w:types>
          <w:type w:val="bbPlcHdr"/>
        </w:types>
        <w:behaviors>
          <w:behavior w:val="content"/>
        </w:behaviors>
        <w:guid w:val="{F506ED85-18B2-4363-85DB-2D29EFA8A058}"/>
      </w:docPartPr>
      <w:docPartBody>
        <w:p w:rsidR="00171ED0" w:rsidRDefault="00171ED0" w:rsidP="00171ED0">
          <w:pPr>
            <w:pStyle w:val="EBA166EA700944489670DA19804F2653"/>
          </w:pPr>
          <w:r w:rsidRPr="00210A21">
            <w:rPr>
              <w:rStyle w:val="PlaceholderText"/>
            </w:rPr>
            <w:t>Choose an item.</w:t>
          </w:r>
        </w:p>
      </w:docPartBody>
    </w:docPart>
    <w:docPart>
      <w:docPartPr>
        <w:name w:val="C45802C708364964B58212654F744144"/>
        <w:category>
          <w:name w:val="General"/>
          <w:gallery w:val="placeholder"/>
        </w:category>
        <w:types>
          <w:type w:val="bbPlcHdr"/>
        </w:types>
        <w:behaviors>
          <w:behavior w:val="content"/>
        </w:behaviors>
        <w:guid w:val="{33CAD4D3-4112-4DA9-9C61-F6ACFACEEFDA}"/>
      </w:docPartPr>
      <w:docPartBody>
        <w:p w:rsidR="00171ED0" w:rsidRDefault="00171ED0" w:rsidP="00171ED0">
          <w:pPr>
            <w:pStyle w:val="C45802C708364964B58212654F744144"/>
          </w:pPr>
          <w:r w:rsidRPr="00210A21">
            <w:rPr>
              <w:rStyle w:val="PlaceholderText"/>
            </w:rPr>
            <w:t>Choose an item.</w:t>
          </w:r>
        </w:p>
      </w:docPartBody>
    </w:docPart>
    <w:docPart>
      <w:docPartPr>
        <w:name w:val="98D78C3FE6FC45A09F8586F2E9442FFE"/>
        <w:category>
          <w:name w:val="General"/>
          <w:gallery w:val="placeholder"/>
        </w:category>
        <w:types>
          <w:type w:val="bbPlcHdr"/>
        </w:types>
        <w:behaviors>
          <w:behavior w:val="content"/>
        </w:behaviors>
        <w:guid w:val="{8D76F180-6FA9-4B08-880A-03AEBA90B1ED}"/>
      </w:docPartPr>
      <w:docPartBody>
        <w:p w:rsidR="00171ED0" w:rsidRDefault="00171ED0" w:rsidP="00171ED0">
          <w:pPr>
            <w:pStyle w:val="98D78C3FE6FC45A09F8586F2E9442FFE"/>
          </w:pPr>
          <w:r w:rsidRPr="00210A21">
            <w:rPr>
              <w:rStyle w:val="PlaceholderText"/>
            </w:rPr>
            <w:t>Choose an item.</w:t>
          </w:r>
        </w:p>
      </w:docPartBody>
    </w:docPart>
    <w:docPart>
      <w:docPartPr>
        <w:name w:val="FD20889FCA614F03878D0D4BB1D7BB8C"/>
        <w:category>
          <w:name w:val="General"/>
          <w:gallery w:val="placeholder"/>
        </w:category>
        <w:types>
          <w:type w:val="bbPlcHdr"/>
        </w:types>
        <w:behaviors>
          <w:behavior w:val="content"/>
        </w:behaviors>
        <w:guid w:val="{01A8C426-B345-483C-9D20-5823EE3722B2}"/>
      </w:docPartPr>
      <w:docPartBody>
        <w:p w:rsidR="00171ED0" w:rsidRDefault="00171ED0" w:rsidP="00171ED0">
          <w:pPr>
            <w:pStyle w:val="FD20889FCA614F03878D0D4BB1D7BB8C"/>
          </w:pPr>
          <w:r w:rsidRPr="00210A21">
            <w:rPr>
              <w:rStyle w:val="PlaceholderText"/>
            </w:rPr>
            <w:t>Choose an item.</w:t>
          </w:r>
        </w:p>
      </w:docPartBody>
    </w:docPart>
    <w:docPart>
      <w:docPartPr>
        <w:name w:val="7DDEAD270DF2476CBD145FCC11626267"/>
        <w:category>
          <w:name w:val="General"/>
          <w:gallery w:val="placeholder"/>
        </w:category>
        <w:types>
          <w:type w:val="bbPlcHdr"/>
        </w:types>
        <w:behaviors>
          <w:behavior w:val="content"/>
        </w:behaviors>
        <w:guid w:val="{0FC85FFB-2EC0-49A2-AEC0-4C78CB68C63C}"/>
      </w:docPartPr>
      <w:docPartBody>
        <w:p w:rsidR="00171ED0" w:rsidRDefault="00171ED0" w:rsidP="00171ED0">
          <w:pPr>
            <w:pStyle w:val="7DDEAD270DF2476CBD145FCC11626267"/>
          </w:pPr>
          <w:r w:rsidRPr="00210A21">
            <w:rPr>
              <w:rStyle w:val="PlaceholderText"/>
            </w:rPr>
            <w:t>Choose an item.</w:t>
          </w:r>
        </w:p>
      </w:docPartBody>
    </w:docPart>
    <w:docPart>
      <w:docPartPr>
        <w:name w:val="690028974A5E4E458487B1F6E8E6846A"/>
        <w:category>
          <w:name w:val="General"/>
          <w:gallery w:val="placeholder"/>
        </w:category>
        <w:types>
          <w:type w:val="bbPlcHdr"/>
        </w:types>
        <w:behaviors>
          <w:behavior w:val="content"/>
        </w:behaviors>
        <w:guid w:val="{FE56E6D4-CDB8-4467-9266-3ED2E305EA21}"/>
      </w:docPartPr>
      <w:docPartBody>
        <w:p w:rsidR="00171ED0" w:rsidRDefault="00171ED0" w:rsidP="00171ED0">
          <w:pPr>
            <w:pStyle w:val="690028974A5E4E458487B1F6E8E6846A"/>
          </w:pPr>
          <w:r w:rsidRPr="00210A21">
            <w:rPr>
              <w:rStyle w:val="PlaceholderText"/>
            </w:rPr>
            <w:t>Choose an item.</w:t>
          </w:r>
        </w:p>
      </w:docPartBody>
    </w:docPart>
    <w:docPart>
      <w:docPartPr>
        <w:name w:val="5F0D5587952844288F4A19FD55778062"/>
        <w:category>
          <w:name w:val="General"/>
          <w:gallery w:val="placeholder"/>
        </w:category>
        <w:types>
          <w:type w:val="bbPlcHdr"/>
        </w:types>
        <w:behaviors>
          <w:behavior w:val="content"/>
        </w:behaviors>
        <w:guid w:val="{1C7F125F-65FB-4232-B433-6B5C9C276CBE}"/>
      </w:docPartPr>
      <w:docPartBody>
        <w:p w:rsidR="00171ED0" w:rsidRDefault="00171ED0" w:rsidP="00171ED0">
          <w:pPr>
            <w:pStyle w:val="5F0D5587952844288F4A19FD55778062"/>
          </w:pPr>
          <w:r w:rsidRPr="00210A21">
            <w:rPr>
              <w:rStyle w:val="PlaceholderText"/>
            </w:rPr>
            <w:t>Choose an item.</w:t>
          </w:r>
        </w:p>
      </w:docPartBody>
    </w:docPart>
    <w:docPart>
      <w:docPartPr>
        <w:name w:val="F594C4FA7B56494691D7EB6F0248BD5A"/>
        <w:category>
          <w:name w:val="General"/>
          <w:gallery w:val="placeholder"/>
        </w:category>
        <w:types>
          <w:type w:val="bbPlcHdr"/>
        </w:types>
        <w:behaviors>
          <w:behavior w:val="content"/>
        </w:behaviors>
        <w:guid w:val="{0DCFAAF7-4265-4701-89F7-2FCF987C11BB}"/>
      </w:docPartPr>
      <w:docPartBody>
        <w:p w:rsidR="00171ED0" w:rsidRDefault="00171ED0" w:rsidP="00171ED0">
          <w:pPr>
            <w:pStyle w:val="F594C4FA7B56494691D7EB6F0248BD5A"/>
          </w:pPr>
          <w:r w:rsidRPr="00210A21">
            <w:rPr>
              <w:rStyle w:val="PlaceholderText"/>
            </w:rPr>
            <w:t>Choose an item.</w:t>
          </w:r>
        </w:p>
      </w:docPartBody>
    </w:docPart>
    <w:docPart>
      <w:docPartPr>
        <w:name w:val="02071EFA2EC945078E99A5EBBD8C486B"/>
        <w:category>
          <w:name w:val="General"/>
          <w:gallery w:val="placeholder"/>
        </w:category>
        <w:types>
          <w:type w:val="bbPlcHdr"/>
        </w:types>
        <w:behaviors>
          <w:behavior w:val="content"/>
        </w:behaviors>
        <w:guid w:val="{558A3944-BA55-408F-9D4E-65E938A614EB}"/>
      </w:docPartPr>
      <w:docPartBody>
        <w:p w:rsidR="009D4C45" w:rsidRDefault="00B8359C" w:rsidP="00B8359C">
          <w:pPr>
            <w:pStyle w:val="02071EFA2EC945078E99A5EBBD8C486B"/>
          </w:pPr>
          <w:r w:rsidRPr="00210A21">
            <w:rPr>
              <w:rStyle w:val="PlaceholderText"/>
            </w:rPr>
            <w:t>Choose an item.</w:t>
          </w:r>
        </w:p>
      </w:docPartBody>
    </w:docPart>
    <w:docPart>
      <w:docPartPr>
        <w:name w:val="88DBA425A07C4BE29F9E0B98DC0AA276"/>
        <w:category>
          <w:name w:val="General"/>
          <w:gallery w:val="placeholder"/>
        </w:category>
        <w:types>
          <w:type w:val="bbPlcHdr"/>
        </w:types>
        <w:behaviors>
          <w:behavior w:val="content"/>
        </w:behaviors>
        <w:guid w:val="{747D0193-06DA-4214-B5B9-C2095AA92CDB}"/>
      </w:docPartPr>
      <w:docPartBody>
        <w:p w:rsidR="009D4C45" w:rsidRDefault="00B8359C" w:rsidP="00B8359C">
          <w:pPr>
            <w:pStyle w:val="88DBA425A07C4BE29F9E0B98DC0AA276"/>
          </w:pPr>
          <w:r w:rsidRPr="00210A21">
            <w:rPr>
              <w:rStyle w:val="PlaceholderText"/>
            </w:rPr>
            <w:t>Choose an item.</w:t>
          </w:r>
        </w:p>
      </w:docPartBody>
    </w:docPart>
    <w:docPart>
      <w:docPartPr>
        <w:name w:val="FEB3181941654EDAB5D9AAF1FCE91061"/>
        <w:category>
          <w:name w:val="General"/>
          <w:gallery w:val="placeholder"/>
        </w:category>
        <w:types>
          <w:type w:val="bbPlcHdr"/>
        </w:types>
        <w:behaviors>
          <w:behavior w:val="content"/>
        </w:behaviors>
        <w:guid w:val="{5B19FCA3-86C2-477C-9609-48C3E2C40CD6}"/>
      </w:docPartPr>
      <w:docPartBody>
        <w:p w:rsidR="000F2491" w:rsidRDefault="009D4C45" w:rsidP="009D4C45">
          <w:pPr>
            <w:pStyle w:val="FEB3181941654EDAB5D9AAF1FCE91061"/>
          </w:pPr>
          <w:r w:rsidRPr="00210A21">
            <w:rPr>
              <w:rStyle w:val="PlaceholderText"/>
            </w:rPr>
            <w:t>Choose an item.</w:t>
          </w:r>
        </w:p>
      </w:docPartBody>
    </w:docPart>
    <w:docPart>
      <w:docPartPr>
        <w:name w:val="C25EF3EDB96A45BAB1B8E050633524FF"/>
        <w:category>
          <w:name w:val="General"/>
          <w:gallery w:val="placeholder"/>
        </w:category>
        <w:types>
          <w:type w:val="bbPlcHdr"/>
        </w:types>
        <w:behaviors>
          <w:behavior w:val="content"/>
        </w:behaviors>
        <w:guid w:val="{0DEC818C-F608-47C5-89A5-A7355D8C9AFA}"/>
      </w:docPartPr>
      <w:docPartBody>
        <w:p w:rsidR="000F2491" w:rsidRDefault="009D4C45" w:rsidP="009D4C45">
          <w:pPr>
            <w:pStyle w:val="C25EF3EDB96A45BAB1B8E050633524FF"/>
          </w:pPr>
          <w:r w:rsidRPr="00210A21">
            <w:rPr>
              <w:rStyle w:val="PlaceholderText"/>
            </w:rPr>
            <w:t>Choose an item.</w:t>
          </w:r>
        </w:p>
      </w:docPartBody>
    </w:docPart>
    <w:docPart>
      <w:docPartPr>
        <w:name w:val="353685450DAD4CE1AE9E9FB5FE109A6F"/>
        <w:category>
          <w:name w:val="General"/>
          <w:gallery w:val="placeholder"/>
        </w:category>
        <w:types>
          <w:type w:val="bbPlcHdr"/>
        </w:types>
        <w:behaviors>
          <w:behavior w:val="content"/>
        </w:behaviors>
        <w:guid w:val="{3943A3FD-356C-4BD3-B708-071A5836830D}"/>
      </w:docPartPr>
      <w:docPartBody>
        <w:p w:rsidR="00712F57" w:rsidRDefault="000F2491" w:rsidP="000F2491">
          <w:pPr>
            <w:pStyle w:val="353685450DAD4CE1AE9E9FB5FE109A6F"/>
          </w:pPr>
          <w:r w:rsidRPr="00210A21">
            <w:rPr>
              <w:rStyle w:val="PlaceholderText"/>
            </w:rPr>
            <w:t>Choose an item.</w:t>
          </w:r>
        </w:p>
      </w:docPartBody>
    </w:docPart>
    <w:docPart>
      <w:docPartPr>
        <w:name w:val="6985626C58C246ED9975B4361BE881BB"/>
        <w:category>
          <w:name w:val="General"/>
          <w:gallery w:val="placeholder"/>
        </w:category>
        <w:types>
          <w:type w:val="bbPlcHdr"/>
        </w:types>
        <w:behaviors>
          <w:behavior w:val="content"/>
        </w:behaviors>
        <w:guid w:val="{6526E17B-6607-4FD0-BAB3-BA62F6A30B7B}"/>
      </w:docPartPr>
      <w:docPartBody>
        <w:p w:rsidR="00712F57" w:rsidRDefault="000F2491" w:rsidP="000F2491">
          <w:pPr>
            <w:pStyle w:val="6985626C58C246ED9975B4361BE881BB"/>
          </w:pPr>
          <w:r w:rsidRPr="00210A21">
            <w:rPr>
              <w:rStyle w:val="PlaceholderText"/>
            </w:rPr>
            <w:t>Choose an item.</w:t>
          </w:r>
        </w:p>
      </w:docPartBody>
    </w:docPart>
    <w:docPart>
      <w:docPartPr>
        <w:name w:val="E51CFC7074E04B68B729D43F153AD5F8"/>
        <w:category>
          <w:name w:val="General"/>
          <w:gallery w:val="placeholder"/>
        </w:category>
        <w:types>
          <w:type w:val="bbPlcHdr"/>
        </w:types>
        <w:behaviors>
          <w:behavior w:val="content"/>
        </w:behaviors>
        <w:guid w:val="{66BDCE4A-0AF3-4445-80C7-4319CE54FE08}"/>
      </w:docPartPr>
      <w:docPartBody>
        <w:p w:rsidR="00022231" w:rsidRDefault="00022231" w:rsidP="00022231">
          <w:pPr>
            <w:pStyle w:val="E51CFC7074E04B68B729D43F153AD5F8"/>
          </w:pPr>
          <w:r w:rsidRPr="00210A21">
            <w:rPr>
              <w:rStyle w:val="PlaceholderText"/>
            </w:rPr>
            <w:t>Choose an item.</w:t>
          </w:r>
        </w:p>
      </w:docPartBody>
    </w:docPart>
    <w:docPart>
      <w:docPartPr>
        <w:name w:val="64267BBC3AA84954A91ABC8C904D8C5C"/>
        <w:category>
          <w:name w:val="General"/>
          <w:gallery w:val="placeholder"/>
        </w:category>
        <w:types>
          <w:type w:val="bbPlcHdr"/>
        </w:types>
        <w:behaviors>
          <w:behavior w:val="content"/>
        </w:behaviors>
        <w:guid w:val="{83688540-9DE7-4CC8-A9A7-CA9CBBFD1D6B}"/>
      </w:docPartPr>
      <w:docPartBody>
        <w:p w:rsidR="00022231" w:rsidRDefault="00022231" w:rsidP="00022231">
          <w:pPr>
            <w:pStyle w:val="64267BBC3AA84954A91ABC8C904D8C5C"/>
          </w:pPr>
          <w:r w:rsidRPr="00210A21">
            <w:rPr>
              <w:rStyle w:val="PlaceholderText"/>
            </w:rPr>
            <w:t>Choose an item.</w:t>
          </w:r>
        </w:p>
      </w:docPartBody>
    </w:docPart>
    <w:docPart>
      <w:docPartPr>
        <w:name w:val="43FEF3C025484FF4A0BDE070EF09DBF7"/>
        <w:category>
          <w:name w:val="General"/>
          <w:gallery w:val="placeholder"/>
        </w:category>
        <w:types>
          <w:type w:val="bbPlcHdr"/>
        </w:types>
        <w:behaviors>
          <w:behavior w:val="content"/>
        </w:behaviors>
        <w:guid w:val="{F40A9F10-C1A2-401A-8BA0-6FF967B4D259}"/>
      </w:docPartPr>
      <w:docPartBody>
        <w:p w:rsidR="005B55E3" w:rsidRDefault="005E35CB" w:rsidP="005E35CB">
          <w:pPr>
            <w:pStyle w:val="43FEF3C025484FF4A0BDE070EF09DBF7"/>
          </w:pPr>
          <w:r w:rsidRPr="00210A21">
            <w:rPr>
              <w:rStyle w:val="PlaceholderText"/>
            </w:rPr>
            <w:t>Choose an item.</w:t>
          </w:r>
        </w:p>
      </w:docPartBody>
    </w:docPart>
    <w:docPart>
      <w:docPartPr>
        <w:name w:val="1D323EFE2B3044A7BF5D59984007EAEF"/>
        <w:category>
          <w:name w:val="General"/>
          <w:gallery w:val="placeholder"/>
        </w:category>
        <w:types>
          <w:type w:val="bbPlcHdr"/>
        </w:types>
        <w:behaviors>
          <w:behavior w:val="content"/>
        </w:behaviors>
        <w:guid w:val="{F902DB27-D5EE-4609-A64D-27329560B4CD}"/>
      </w:docPartPr>
      <w:docPartBody>
        <w:p w:rsidR="005B55E3" w:rsidRDefault="005E35CB" w:rsidP="005E35CB">
          <w:pPr>
            <w:pStyle w:val="1D323EFE2B3044A7BF5D59984007EAEF"/>
          </w:pPr>
          <w:r w:rsidRPr="00210A21">
            <w:rPr>
              <w:rStyle w:val="PlaceholderText"/>
            </w:rPr>
            <w:t>Choose an item.</w:t>
          </w:r>
        </w:p>
      </w:docPartBody>
    </w:docPart>
    <w:docPart>
      <w:docPartPr>
        <w:name w:val="8113D2D3FB1A4B739D934C95D678C028"/>
        <w:category>
          <w:name w:val="General"/>
          <w:gallery w:val="placeholder"/>
        </w:category>
        <w:types>
          <w:type w:val="bbPlcHdr"/>
        </w:types>
        <w:behaviors>
          <w:behavior w:val="content"/>
        </w:behaviors>
        <w:guid w:val="{BD67EC91-CB03-4C3A-A657-D67091B2652F}"/>
      </w:docPartPr>
      <w:docPartBody>
        <w:p w:rsidR="0068222E" w:rsidRDefault="005B55E3" w:rsidP="005B55E3">
          <w:pPr>
            <w:pStyle w:val="8113D2D3FB1A4B739D934C95D678C028"/>
          </w:pPr>
          <w:r w:rsidRPr="00210A21">
            <w:rPr>
              <w:rStyle w:val="PlaceholderText"/>
            </w:rPr>
            <w:t>Choose an item.</w:t>
          </w:r>
        </w:p>
      </w:docPartBody>
    </w:docPart>
    <w:docPart>
      <w:docPartPr>
        <w:name w:val="38698F7645EC42B7BF59FB1EA727F7B9"/>
        <w:category>
          <w:name w:val="General"/>
          <w:gallery w:val="placeholder"/>
        </w:category>
        <w:types>
          <w:type w:val="bbPlcHdr"/>
        </w:types>
        <w:behaviors>
          <w:behavior w:val="content"/>
        </w:behaviors>
        <w:guid w:val="{CDFD0447-9689-4D93-BD72-F86FF241F426}"/>
      </w:docPartPr>
      <w:docPartBody>
        <w:p w:rsidR="0068222E" w:rsidRDefault="005B55E3" w:rsidP="005B55E3">
          <w:pPr>
            <w:pStyle w:val="38698F7645EC42B7BF59FB1EA727F7B9"/>
          </w:pPr>
          <w:r w:rsidRPr="00210A21">
            <w:rPr>
              <w:rStyle w:val="PlaceholderText"/>
            </w:rPr>
            <w:t>Choose an item.</w:t>
          </w:r>
        </w:p>
      </w:docPartBody>
    </w:docPart>
    <w:docPart>
      <w:docPartPr>
        <w:name w:val="3A106A0BB981487F9A65C85C9BA7B38E"/>
        <w:category>
          <w:name w:val="General"/>
          <w:gallery w:val="placeholder"/>
        </w:category>
        <w:types>
          <w:type w:val="bbPlcHdr"/>
        </w:types>
        <w:behaviors>
          <w:behavior w:val="content"/>
        </w:behaviors>
        <w:guid w:val="{BCD10E79-6B87-4002-821F-C7C725F0F2BB}"/>
      </w:docPartPr>
      <w:docPartBody>
        <w:p w:rsidR="0068222E" w:rsidRDefault="005B55E3" w:rsidP="005B55E3">
          <w:pPr>
            <w:pStyle w:val="3A106A0BB981487F9A65C85C9BA7B38E"/>
          </w:pPr>
          <w:r w:rsidRPr="00210A21">
            <w:rPr>
              <w:rStyle w:val="PlaceholderText"/>
            </w:rPr>
            <w:t>Choose an item.</w:t>
          </w:r>
        </w:p>
      </w:docPartBody>
    </w:docPart>
    <w:docPart>
      <w:docPartPr>
        <w:name w:val="6446DE6549544859B6FF9CF5CBBCA06A"/>
        <w:category>
          <w:name w:val="General"/>
          <w:gallery w:val="placeholder"/>
        </w:category>
        <w:types>
          <w:type w:val="bbPlcHdr"/>
        </w:types>
        <w:behaviors>
          <w:behavior w:val="content"/>
        </w:behaviors>
        <w:guid w:val="{911EF23E-5960-4B2F-A57C-C32901A2C693}"/>
      </w:docPartPr>
      <w:docPartBody>
        <w:p w:rsidR="0068222E" w:rsidRDefault="005B55E3" w:rsidP="005B55E3">
          <w:pPr>
            <w:pStyle w:val="6446DE6549544859B6FF9CF5CBBCA06A"/>
          </w:pPr>
          <w:r w:rsidRPr="00210A21">
            <w:rPr>
              <w:rStyle w:val="PlaceholderText"/>
            </w:rPr>
            <w:t>Choose an item.</w:t>
          </w:r>
        </w:p>
      </w:docPartBody>
    </w:docPart>
    <w:docPart>
      <w:docPartPr>
        <w:name w:val="00094D987F6A429286A86313C33F0BB1"/>
        <w:category>
          <w:name w:val="General"/>
          <w:gallery w:val="placeholder"/>
        </w:category>
        <w:types>
          <w:type w:val="bbPlcHdr"/>
        </w:types>
        <w:behaviors>
          <w:behavior w:val="content"/>
        </w:behaviors>
        <w:guid w:val="{1FD7ABD6-F902-42D3-B995-72931E7336C7}"/>
      </w:docPartPr>
      <w:docPartBody>
        <w:p w:rsidR="0068222E" w:rsidRDefault="005B55E3" w:rsidP="005B55E3">
          <w:pPr>
            <w:pStyle w:val="00094D987F6A429286A86313C33F0BB1"/>
          </w:pPr>
          <w:r w:rsidRPr="00210A21">
            <w:rPr>
              <w:rStyle w:val="PlaceholderText"/>
            </w:rPr>
            <w:t>Choose an item.</w:t>
          </w:r>
        </w:p>
      </w:docPartBody>
    </w:docPart>
    <w:docPart>
      <w:docPartPr>
        <w:name w:val="26F028D30A1E46B09F380DB178FC7D04"/>
        <w:category>
          <w:name w:val="General"/>
          <w:gallery w:val="placeholder"/>
        </w:category>
        <w:types>
          <w:type w:val="bbPlcHdr"/>
        </w:types>
        <w:behaviors>
          <w:behavior w:val="content"/>
        </w:behaviors>
        <w:guid w:val="{9FE43522-D332-4FB8-A006-25517562DD8C}"/>
      </w:docPartPr>
      <w:docPartBody>
        <w:p w:rsidR="0068222E" w:rsidRDefault="005B55E3" w:rsidP="005B55E3">
          <w:pPr>
            <w:pStyle w:val="26F028D30A1E46B09F380DB178FC7D04"/>
          </w:pPr>
          <w:r w:rsidRPr="00210A21">
            <w:rPr>
              <w:rStyle w:val="PlaceholderText"/>
            </w:rPr>
            <w:t>Choose an item.</w:t>
          </w:r>
        </w:p>
      </w:docPartBody>
    </w:docPart>
    <w:docPart>
      <w:docPartPr>
        <w:name w:val="7AEE35D610A74E0393DA04C073F5B40B"/>
        <w:category>
          <w:name w:val="General"/>
          <w:gallery w:val="placeholder"/>
        </w:category>
        <w:types>
          <w:type w:val="bbPlcHdr"/>
        </w:types>
        <w:behaviors>
          <w:behavior w:val="content"/>
        </w:behaviors>
        <w:guid w:val="{50825F95-C988-452E-864C-5E11AC4F4B03}"/>
      </w:docPartPr>
      <w:docPartBody>
        <w:p w:rsidR="0068222E" w:rsidRDefault="005B55E3" w:rsidP="005B55E3">
          <w:pPr>
            <w:pStyle w:val="7AEE35D610A74E0393DA04C073F5B40B"/>
          </w:pPr>
          <w:r w:rsidRPr="00210A21">
            <w:rPr>
              <w:rStyle w:val="PlaceholderText"/>
            </w:rPr>
            <w:t>Choose an item.</w:t>
          </w:r>
        </w:p>
      </w:docPartBody>
    </w:docPart>
    <w:docPart>
      <w:docPartPr>
        <w:name w:val="F9D70256FDAD4F6B83054E76ADA47E89"/>
        <w:category>
          <w:name w:val="General"/>
          <w:gallery w:val="placeholder"/>
        </w:category>
        <w:types>
          <w:type w:val="bbPlcHdr"/>
        </w:types>
        <w:behaviors>
          <w:behavior w:val="content"/>
        </w:behaviors>
        <w:guid w:val="{9E08BEEA-8439-46DA-B4AE-400D350C9A85}"/>
      </w:docPartPr>
      <w:docPartBody>
        <w:p w:rsidR="0068222E" w:rsidRDefault="005B55E3" w:rsidP="005B55E3">
          <w:pPr>
            <w:pStyle w:val="F9D70256FDAD4F6B83054E76ADA47E89"/>
          </w:pPr>
          <w:r w:rsidRPr="00210A21">
            <w:rPr>
              <w:rStyle w:val="PlaceholderText"/>
            </w:rPr>
            <w:t>Choose an item.</w:t>
          </w:r>
        </w:p>
      </w:docPartBody>
    </w:docPart>
    <w:docPart>
      <w:docPartPr>
        <w:name w:val="0A13365867214F1A9A35A8207231B3A8"/>
        <w:category>
          <w:name w:val="General"/>
          <w:gallery w:val="placeholder"/>
        </w:category>
        <w:types>
          <w:type w:val="bbPlcHdr"/>
        </w:types>
        <w:behaviors>
          <w:behavior w:val="content"/>
        </w:behaviors>
        <w:guid w:val="{18A9B06D-4C6A-4277-81DD-81036203753D}"/>
      </w:docPartPr>
      <w:docPartBody>
        <w:p w:rsidR="0068222E" w:rsidRDefault="005B55E3" w:rsidP="005B55E3">
          <w:pPr>
            <w:pStyle w:val="0A13365867214F1A9A35A8207231B3A8"/>
          </w:pPr>
          <w:r w:rsidRPr="00210A21">
            <w:rPr>
              <w:rStyle w:val="PlaceholderText"/>
            </w:rPr>
            <w:t>Choose an item.</w:t>
          </w:r>
        </w:p>
      </w:docPartBody>
    </w:docPart>
    <w:docPart>
      <w:docPartPr>
        <w:name w:val="BB4ED957DE3B44D5A152254EDF5DF086"/>
        <w:category>
          <w:name w:val="General"/>
          <w:gallery w:val="placeholder"/>
        </w:category>
        <w:types>
          <w:type w:val="bbPlcHdr"/>
        </w:types>
        <w:behaviors>
          <w:behavior w:val="content"/>
        </w:behaviors>
        <w:guid w:val="{86B51C63-9A8A-478A-B29A-90F635156EBF}"/>
      </w:docPartPr>
      <w:docPartBody>
        <w:p w:rsidR="0068222E" w:rsidRDefault="005B55E3" w:rsidP="005B55E3">
          <w:pPr>
            <w:pStyle w:val="BB4ED957DE3B44D5A152254EDF5DF086"/>
          </w:pPr>
          <w:r w:rsidRPr="00210A21">
            <w:rPr>
              <w:rStyle w:val="PlaceholderText"/>
            </w:rPr>
            <w:t>Choose an item.</w:t>
          </w:r>
        </w:p>
      </w:docPartBody>
    </w:docPart>
    <w:docPart>
      <w:docPartPr>
        <w:name w:val="562F80FFBAF140C19EBC38CC0933EAF6"/>
        <w:category>
          <w:name w:val="General"/>
          <w:gallery w:val="placeholder"/>
        </w:category>
        <w:types>
          <w:type w:val="bbPlcHdr"/>
        </w:types>
        <w:behaviors>
          <w:behavior w:val="content"/>
        </w:behaviors>
        <w:guid w:val="{10020C92-6AA3-4CA3-82E7-7A9E7B09C6DF}"/>
      </w:docPartPr>
      <w:docPartBody>
        <w:p w:rsidR="0068222E" w:rsidRDefault="005B55E3" w:rsidP="005B55E3">
          <w:pPr>
            <w:pStyle w:val="562F80FFBAF140C19EBC38CC0933EAF6"/>
          </w:pPr>
          <w:r w:rsidRPr="00210A21">
            <w:rPr>
              <w:rStyle w:val="PlaceholderText"/>
            </w:rPr>
            <w:t>Choose an item.</w:t>
          </w:r>
        </w:p>
      </w:docPartBody>
    </w:docPart>
    <w:docPart>
      <w:docPartPr>
        <w:name w:val="5EF13C185B8947E7B34DAE2BD7376115"/>
        <w:category>
          <w:name w:val="General"/>
          <w:gallery w:val="placeholder"/>
        </w:category>
        <w:types>
          <w:type w:val="bbPlcHdr"/>
        </w:types>
        <w:behaviors>
          <w:behavior w:val="content"/>
        </w:behaviors>
        <w:guid w:val="{4E228A36-F1AC-4046-9C5B-BBE878F4B681}"/>
      </w:docPartPr>
      <w:docPartBody>
        <w:p w:rsidR="0068222E" w:rsidRDefault="005B55E3" w:rsidP="005B55E3">
          <w:pPr>
            <w:pStyle w:val="5EF13C185B8947E7B34DAE2BD7376115"/>
          </w:pPr>
          <w:r w:rsidRPr="00210A21">
            <w:rPr>
              <w:rStyle w:val="PlaceholderText"/>
            </w:rPr>
            <w:t>Choose an item.</w:t>
          </w:r>
        </w:p>
      </w:docPartBody>
    </w:docPart>
    <w:docPart>
      <w:docPartPr>
        <w:name w:val="C13CB0661A034FB5919E1EC47609164A"/>
        <w:category>
          <w:name w:val="General"/>
          <w:gallery w:val="placeholder"/>
        </w:category>
        <w:types>
          <w:type w:val="bbPlcHdr"/>
        </w:types>
        <w:behaviors>
          <w:behavior w:val="content"/>
        </w:behaviors>
        <w:guid w:val="{2417AB90-F24F-4555-BF1C-8D322BC87CEB}"/>
      </w:docPartPr>
      <w:docPartBody>
        <w:p w:rsidR="00205AFB" w:rsidRDefault="00205AFB" w:rsidP="00205AFB">
          <w:pPr>
            <w:pStyle w:val="C13CB0661A034FB5919E1EC47609164A"/>
          </w:pPr>
          <w:r w:rsidRPr="00210A2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0D"/>
    <w:rsid w:val="0001660E"/>
    <w:rsid w:val="00022231"/>
    <w:rsid w:val="0006275D"/>
    <w:rsid w:val="000832E9"/>
    <w:rsid w:val="000B41A2"/>
    <w:rsid w:val="000C220D"/>
    <w:rsid w:val="000F2491"/>
    <w:rsid w:val="0010560C"/>
    <w:rsid w:val="00120A3A"/>
    <w:rsid w:val="00152A35"/>
    <w:rsid w:val="00171ED0"/>
    <w:rsid w:val="001934A8"/>
    <w:rsid w:val="001B43C2"/>
    <w:rsid w:val="001D18F8"/>
    <w:rsid w:val="001E6357"/>
    <w:rsid w:val="00205AFB"/>
    <w:rsid w:val="002433F6"/>
    <w:rsid w:val="00245C4A"/>
    <w:rsid w:val="00267E03"/>
    <w:rsid w:val="002A7599"/>
    <w:rsid w:val="00360853"/>
    <w:rsid w:val="003F089E"/>
    <w:rsid w:val="003F56E8"/>
    <w:rsid w:val="00413B2E"/>
    <w:rsid w:val="00483936"/>
    <w:rsid w:val="004B60BA"/>
    <w:rsid w:val="0053477C"/>
    <w:rsid w:val="005B55E3"/>
    <w:rsid w:val="005E35CB"/>
    <w:rsid w:val="00665516"/>
    <w:rsid w:val="00675AB3"/>
    <w:rsid w:val="0068222E"/>
    <w:rsid w:val="00696933"/>
    <w:rsid w:val="006B5F7D"/>
    <w:rsid w:val="006D16F7"/>
    <w:rsid w:val="00704EAD"/>
    <w:rsid w:val="00712F57"/>
    <w:rsid w:val="0072044D"/>
    <w:rsid w:val="008016ED"/>
    <w:rsid w:val="008116F8"/>
    <w:rsid w:val="0082566D"/>
    <w:rsid w:val="008713D9"/>
    <w:rsid w:val="00881917"/>
    <w:rsid w:val="008A0033"/>
    <w:rsid w:val="008A2839"/>
    <w:rsid w:val="008A2DA1"/>
    <w:rsid w:val="008A7D06"/>
    <w:rsid w:val="008F0196"/>
    <w:rsid w:val="008F3935"/>
    <w:rsid w:val="008F4886"/>
    <w:rsid w:val="00926B52"/>
    <w:rsid w:val="00981766"/>
    <w:rsid w:val="009B400A"/>
    <w:rsid w:val="009D4C45"/>
    <w:rsid w:val="009E58E4"/>
    <w:rsid w:val="00A14E77"/>
    <w:rsid w:val="00A325D3"/>
    <w:rsid w:val="00A621F2"/>
    <w:rsid w:val="00A92B73"/>
    <w:rsid w:val="00AF1F7E"/>
    <w:rsid w:val="00AF287B"/>
    <w:rsid w:val="00AF529E"/>
    <w:rsid w:val="00AF633E"/>
    <w:rsid w:val="00B0288B"/>
    <w:rsid w:val="00B33524"/>
    <w:rsid w:val="00B8359C"/>
    <w:rsid w:val="00B83C85"/>
    <w:rsid w:val="00BB2F37"/>
    <w:rsid w:val="00BD274E"/>
    <w:rsid w:val="00CF5464"/>
    <w:rsid w:val="00D220CC"/>
    <w:rsid w:val="00D50C56"/>
    <w:rsid w:val="00DC04B2"/>
    <w:rsid w:val="00E65915"/>
    <w:rsid w:val="00F10865"/>
    <w:rsid w:val="00F842EE"/>
    <w:rsid w:val="00FC7DE6"/>
    <w:rsid w:val="00FF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AFB"/>
  </w:style>
  <w:style w:type="paragraph" w:customStyle="1" w:styleId="3B2913A56237451EA8D29EE00184B20C">
    <w:name w:val="3B2913A56237451EA8D29EE00184B20C"/>
    <w:rsid w:val="00171ED0"/>
  </w:style>
  <w:style w:type="paragraph" w:customStyle="1" w:styleId="2CE719E01C4A4E9B977803A646E01C23">
    <w:name w:val="2CE719E01C4A4E9B977803A646E01C23"/>
    <w:rsid w:val="00171ED0"/>
  </w:style>
  <w:style w:type="paragraph" w:customStyle="1" w:styleId="D57C4B79864C483BB5CCF1509ECCD27C">
    <w:name w:val="D57C4B79864C483BB5CCF1509ECCD27C"/>
    <w:rsid w:val="00171ED0"/>
  </w:style>
  <w:style w:type="paragraph" w:customStyle="1" w:styleId="E965878A395C4C53862E639C2289DC13">
    <w:name w:val="E965878A395C4C53862E639C2289DC13"/>
    <w:rsid w:val="00171ED0"/>
  </w:style>
  <w:style w:type="paragraph" w:customStyle="1" w:styleId="42F153AF04614D7482F82AC325E8ECA5">
    <w:name w:val="42F153AF04614D7482F82AC325E8ECA5"/>
    <w:rsid w:val="00171ED0"/>
  </w:style>
  <w:style w:type="paragraph" w:customStyle="1" w:styleId="D4B0E933AF364A209FABE016590004A3">
    <w:name w:val="D4B0E933AF364A209FABE016590004A3"/>
    <w:rsid w:val="000C220D"/>
  </w:style>
  <w:style w:type="paragraph" w:customStyle="1" w:styleId="1369F4EEA4BA4BED9823CB084EFE334E">
    <w:name w:val="1369F4EEA4BA4BED9823CB084EFE334E"/>
    <w:rsid w:val="000C220D"/>
  </w:style>
  <w:style w:type="paragraph" w:customStyle="1" w:styleId="3A55DDC0ED5F4DFA87FFB7533994C16E">
    <w:name w:val="3A55DDC0ED5F4DFA87FFB7533994C16E"/>
    <w:rsid w:val="000C220D"/>
  </w:style>
  <w:style w:type="paragraph" w:customStyle="1" w:styleId="CC0ECBC4E38F41D596CCAF088884C976">
    <w:name w:val="CC0ECBC4E38F41D596CCAF088884C976"/>
    <w:rsid w:val="000C220D"/>
  </w:style>
  <w:style w:type="paragraph" w:customStyle="1" w:styleId="9C4CBB5DF9754BFCACE4F26B804E2488">
    <w:name w:val="9C4CBB5DF9754BFCACE4F26B804E2488"/>
    <w:rsid w:val="000C220D"/>
  </w:style>
  <w:style w:type="paragraph" w:customStyle="1" w:styleId="A1E2831BC13547A08B9AF5B2BC11427F">
    <w:name w:val="A1E2831BC13547A08B9AF5B2BC11427F"/>
    <w:rsid w:val="000C220D"/>
  </w:style>
  <w:style w:type="paragraph" w:customStyle="1" w:styleId="98A6DBDF796E44CB8233DA0EDFD383EC">
    <w:name w:val="98A6DBDF796E44CB8233DA0EDFD383EC"/>
    <w:rsid w:val="000C220D"/>
  </w:style>
  <w:style w:type="paragraph" w:customStyle="1" w:styleId="4C7666FCC61F48F184A20C499DF79FF4">
    <w:name w:val="4C7666FCC61F48F184A20C499DF79FF4"/>
    <w:rsid w:val="000C220D"/>
  </w:style>
  <w:style w:type="paragraph" w:customStyle="1" w:styleId="830C18040F09473E9C32B9FC7E19B54D">
    <w:name w:val="830C18040F09473E9C32B9FC7E19B54D"/>
    <w:rsid w:val="000C220D"/>
  </w:style>
  <w:style w:type="paragraph" w:customStyle="1" w:styleId="D84B78DDD3294120A1C93D982F20F0DB">
    <w:name w:val="D84B78DDD3294120A1C93D982F20F0DB"/>
    <w:rsid w:val="000C220D"/>
  </w:style>
  <w:style w:type="paragraph" w:customStyle="1" w:styleId="AF54549FFB1748C688A242B8CE0A5298">
    <w:name w:val="AF54549FFB1748C688A242B8CE0A5298"/>
    <w:rsid w:val="000C220D"/>
  </w:style>
  <w:style w:type="paragraph" w:customStyle="1" w:styleId="5EC5FC845C5648DD970696E10A187F1F">
    <w:name w:val="5EC5FC845C5648DD970696E10A187F1F"/>
    <w:rsid w:val="000C220D"/>
  </w:style>
  <w:style w:type="paragraph" w:customStyle="1" w:styleId="81392644020B4B3A8E2859CC0EAF96EF">
    <w:name w:val="81392644020B4B3A8E2859CC0EAF96EF"/>
    <w:rsid w:val="000C220D"/>
  </w:style>
  <w:style w:type="paragraph" w:customStyle="1" w:styleId="961228E060DA4039992C74F7802517ED">
    <w:name w:val="961228E060DA4039992C74F7802517ED"/>
    <w:rsid w:val="000C220D"/>
  </w:style>
  <w:style w:type="paragraph" w:customStyle="1" w:styleId="3FD3FAB6ED6040FABCDDD6ED348601E3">
    <w:name w:val="3FD3FAB6ED6040FABCDDD6ED348601E3"/>
    <w:rsid w:val="000C220D"/>
  </w:style>
  <w:style w:type="paragraph" w:customStyle="1" w:styleId="B06DF8E6B66D4A7F990AAF2D2F64010C">
    <w:name w:val="B06DF8E6B66D4A7F990AAF2D2F64010C"/>
    <w:rsid w:val="00171ED0"/>
  </w:style>
  <w:style w:type="paragraph" w:customStyle="1" w:styleId="90BB18BDFEF84E3A9DD2E713C909BEA6">
    <w:name w:val="90BB18BDFEF84E3A9DD2E713C909BEA6"/>
    <w:rsid w:val="00171ED0"/>
  </w:style>
  <w:style w:type="paragraph" w:customStyle="1" w:styleId="39D899B2FD1A4FC5B482DAA5573EBCD6">
    <w:name w:val="39D899B2FD1A4FC5B482DAA5573EBCD6"/>
    <w:rsid w:val="00AF529E"/>
  </w:style>
  <w:style w:type="paragraph" w:customStyle="1" w:styleId="521B4DCF241A4788B1808AB96BAD5102">
    <w:name w:val="521B4DCF241A4788B1808AB96BAD5102"/>
    <w:rsid w:val="00171ED0"/>
  </w:style>
  <w:style w:type="paragraph" w:customStyle="1" w:styleId="F487945B088B4C2CB3857AADB0510DCC">
    <w:name w:val="F487945B088B4C2CB3857AADB0510DCC"/>
    <w:rsid w:val="00171ED0"/>
  </w:style>
  <w:style w:type="paragraph" w:customStyle="1" w:styleId="1771070CBDE74C04A086C4FA900380E7">
    <w:name w:val="1771070CBDE74C04A086C4FA900380E7"/>
    <w:rsid w:val="00171ED0"/>
  </w:style>
  <w:style w:type="paragraph" w:customStyle="1" w:styleId="12E658096C6944059E421C570EC2C56D">
    <w:name w:val="12E658096C6944059E421C570EC2C56D"/>
    <w:rsid w:val="00171ED0"/>
  </w:style>
  <w:style w:type="paragraph" w:customStyle="1" w:styleId="370AA674B1344F5CB6E326878022038B">
    <w:name w:val="370AA674B1344F5CB6E326878022038B"/>
    <w:rsid w:val="00120A3A"/>
  </w:style>
  <w:style w:type="paragraph" w:customStyle="1" w:styleId="2794C7D887AB40018AC82DBEF91C3F7D">
    <w:name w:val="2794C7D887AB40018AC82DBEF91C3F7D"/>
    <w:rsid w:val="00120A3A"/>
  </w:style>
  <w:style w:type="paragraph" w:customStyle="1" w:styleId="73EB1716528048B8AECA725AF033891F">
    <w:name w:val="73EB1716528048B8AECA725AF033891F"/>
    <w:rsid w:val="00120A3A"/>
  </w:style>
  <w:style w:type="paragraph" w:customStyle="1" w:styleId="5F206B32FD7145CF88D3F33A59982467">
    <w:name w:val="5F206B32FD7145CF88D3F33A59982467"/>
    <w:rsid w:val="00120A3A"/>
  </w:style>
  <w:style w:type="paragraph" w:customStyle="1" w:styleId="CB4DCC6F726D4D978DB557563D581643">
    <w:name w:val="CB4DCC6F726D4D978DB557563D581643"/>
    <w:rsid w:val="00120A3A"/>
  </w:style>
  <w:style w:type="paragraph" w:customStyle="1" w:styleId="1DC675C791514C88A15337DB63F7BF7E">
    <w:name w:val="1DC675C791514C88A15337DB63F7BF7E"/>
    <w:rsid w:val="00120A3A"/>
  </w:style>
  <w:style w:type="paragraph" w:customStyle="1" w:styleId="8254003A159B4E08BDA853B0C02438BE">
    <w:name w:val="8254003A159B4E08BDA853B0C02438BE"/>
    <w:rsid w:val="00120A3A"/>
  </w:style>
  <w:style w:type="paragraph" w:customStyle="1" w:styleId="0B659BA3A55B4AF2B51F4212AA378EC0">
    <w:name w:val="0B659BA3A55B4AF2B51F4212AA378EC0"/>
    <w:rsid w:val="00120A3A"/>
  </w:style>
  <w:style w:type="paragraph" w:customStyle="1" w:styleId="5F7DE492E4BD44468D3B39576AFA0EB6">
    <w:name w:val="5F7DE492E4BD44468D3B39576AFA0EB6"/>
    <w:rsid w:val="00120A3A"/>
  </w:style>
  <w:style w:type="paragraph" w:customStyle="1" w:styleId="B1BF9F9C88164FF1864D5FE29B190658">
    <w:name w:val="B1BF9F9C88164FF1864D5FE29B190658"/>
    <w:rsid w:val="00120A3A"/>
  </w:style>
  <w:style w:type="paragraph" w:customStyle="1" w:styleId="19424AA435414DE9934F020F59F1ED77">
    <w:name w:val="19424AA435414DE9934F020F59F1ED77"/>
    <w:rsid w:val="00120A3A"/>
  </w:style>
  <w:style w:type="paragraph" w:customStyle="1" w:styleId="F29D636264AE43878E75FE8C9160DEBE">
    <w:name w:val="F29D636264AE43878E75FE8C9160DEBE"/>
    <w:rsid w:val="00120A3A"/>
  </w:style>
  <w:style w:type="paragraph" w:customStyle="1" w:styleId="727B8999CB44466D96FF3032CEE54855">
    <w:name w:val="727B8999CB44466D96FF3032CEE54855"/>
    <w:rsid w:val="00120A3A"/>
  </w:style>
  <w:style w:type="paragraph" w:customStyle="1" w:styleId="4B04B61676324549B0866789BC8B58FD">
    <w:name w:val="4B04B61676324549B0866789BC8B58FD"/>
    <w:rsid w:val="00120A3A"/>
  </w:style>
  <w:style w:type="paragraph" w:customStyle="1" w:styleId="79826EE0214249EC86A88887614AE091">
    <w:name w:val="79826EE0214249EC86A88887614AE091"/>
    <w:rsid w:val="00120A3A"/>
  </w:style>
  <w:style w:type="paragraph" w:customStyle="1" w:styleId="D762BAFF24DC427E8AB9390F8A77DAD9">
    <w:name w:val="D762BAFF24DC427E8AB9390F8A77DAD9"/>
    <w:rsid w:val="00171ED0"/>
  </w:style>
  <w:style w:type="paragraph" w:customStyle="1" w:styleId="2B9781BE6BBB4883AB74ED60C1E7AF93">
    <w:name w:val="2B9781BE6BBB4883AB74ED60C1E7AF93"/>
    <w:rsid w:val="00AF529E"/>
  </w:style>
  <w:style w:type="paragraph" w:customStyle="1" w:styleId="9051689A678B4205B2F8D09403F92A13">
    <w:name w:val="9051689A678B4205B2F8D09403F92A13"/>
    <w:rsid w:val="00AF529E"/>
  </w:style>
  <w:style w:type="paragraph" w:customStyle="1" w:styleId="EDB3BD7A12484679885544A62F31B3D8">
    <w:name w:val="EDB3BD7A12484679885544A62F31B3D8"/>
    <w:rsid w:val="00AF529E"/>
  </w:style>
  <w:style w:type="paragraph" w:customStyle="1" w:styleId="CAD1E348AE8C4172A97F71F92E6101B6">
    <w:name w:val="CAD1E348AE8C4172A97F71F92E6101B6"/>
    <w:rsid w:val="00AF529E"/>
  </w:style>
  <w:style w:type="paragraph" w:customStyle="1" w:styleId="FDB8422A45FB4640A89EA305E3619327">
    <w:name w:val="FDB8422A45FB4640A89EA305E3619327"/>
    <w:rsid w:val="00AF529E"/>
  </w:style>
  <w:style w:type="paragraph" w:customStyle="1" w:styleId="CCF8BD4D78814F14A1A4BC7064F96E90">
    <w:name w:val="CCF8BD4D78814F14A1A4BC7064F96E90"/>
    <w:rsid w:val="00AF529E"/>
  </w:style>
  <w:style w:type="paragraph" w:customStyle="1" w:styleId="FEF8B98A57BB43ED886B82BA2532DF1D">
    <w:name w:val="FEF8B98A57BB43ED886B82BA2532DF1D"/>
    <w:rsid w:val="00AF529E"/>
  </w:style>
  <w:style w:type="paragraph" w:customStyle="1" w:styleId="7FE47A65B2FE4C08A4C8BFB9F79E0BCA">
    <w:name w:val="7FE47A65B2FE4C08A4C8BFB9F79E0BCA"/>
    <w:rsid w:val="00AF529E"/>
  </w:style>
  <w:style w:type="paragraph" w:customStyle="1" w:styleId="B4FFD177621B4B62BB1282B6BD92CD3B">
    <w:name w:val="B4FFD177621B4B62BB1282B6BD92CD3B"/>
    <w:rsid w:val="00AF529E"/>
  </w:style>
  <w:style w:type="paragraph" w:customStyle="1" w:styleId="68AEFCA1C8CC46CA99D8C0ACE58A952D">
    <w:name w:val="68AEFCA1C8CC46CA99D8C0ACE58A952D"/>
    <w:rsid w:val="00171ED0"/>
  </w:style>
  <w:style w:type="paragraph" w:customStyle="1" w:styleId="30F34C55DB7A4046B73F8C203DEA8EB2">
    <w:name w:val="30F34C55DB7A4046B73F8C203DEA8EB2"/>
    <w:rsid w:val="00171ED0"/>
  </w:style>
  <w:style w:type="paragraph" w:customStyle="1" w:styleId="BCB8D7A32E0143F48BD898C35EFF9F28">
    <w:name w:val="BCB8D7A32E0143F48BD898C35EFF9F28"/>
    <w:rsid w:val="00171ED0"/>
  </w:style>
  <w:style w:type="paragraph" w:customStyle="1" w:styleId="ACB917AAFF53491F817F48AAB84DCD89">
    <w:name w:val="ACB917AAFF53491F817F48AAB84DCD89"/>
    <w:rsid w:val="00171ED0"/>
  </w:style>
  <w:style w:type="paragraph" w:customStyle="1" w:styleId="7B63C9AA378F4669A602CC277C04E620">
    <w:name w:val="7B63C9AA378F4669A602CC277C04E620"/>
    <w:rsid w:val="00171ED0"/>
  </w:style>
  <w:style w:type="paragraph" w:customStyle="1" w:styleId="EFD1F06C94594A8D893CCD66F7A3DDD3">
    <w:name w:val="EFD1F06C94594A8D893CCD66F7A3DDD3"/>
    <w:rsid w:val="00171ED0"/>
  </w:style>
  <w:style w:type="paragraph" w:customStyle="1" w:styleId="287DAB0580DA47E6A023247643BC952D">
    <w:name w:val="287DAB0580DA47E6A023247643BC952D"/>
    <w:rsid w:val="00171ED0"/>
  </w:style>
  <w:style w:type="paragraph" w:customStyle="1" w:styleId="7A6395E458354EF090F15827A05705F3">
    <w:name w:val="7A6395E458354EF090F15827A05705F3"/>
    <w:rsid w:val="00171ED0"/>
  </w:style>
  <w:style w:type="paragraph" w:customStyle="1" w:styleId="8025D3665DE94D8994622E186E4786E0">
    <w:name w:val="8025D3665DE94D8994622E186E4786E0"/>
    <w:rsid w:val="00171ED0"/>
  </w:style>
  <w:style w:type="paragraph" w:customStyle="1" w:styleId="A80DD47F5B314FD3ACF7257A019C91C5">
    <w:name w:val="A80DD47F5B314FD3ACF7257A019C91C5"/>
    <w:rsid w:val="00171ED0"/>
  </w:style>
  <w:style w:type="paragraph" w:customStyle="1" w:styleId="5BD9EA4C643B4D07ADD970D4E74CF9BA">
    <w:name w:val="5BD9EA4C643B4D07ADD970D4E74CF9BA"/>
    <w:rsid w:val="00171ED0"/>
  </w:style>
  <w:style w:type="paragraph" w:customStyle="1" w:styleId="19B4E95AB71D44EB9C9C68E457E50DB5">
    <w:name w:val="19B4E95AB71D44EB9C9C68E457E50DB5"/>
    <w:rsid w:val="00171ED0"/>
  </w:style>
  <w:style w:type="paragraph" w:customStyle="1" w:styleId="237C56B0A2284A16B652F38086FAAF66">
    <w:name w:val="237C56B0A2284A16B652F38086FAAF66"/>
    <w:rsid w:val="00171ED0"/>
  </w:style>
  <w:style w:type="paragraph" w:customStyle="1" w:styleId="027F94E473B64F2584B2CD2347F15B97">
    <w:name w:val="027F94E473B64F2584B2CD2347F15B97"/>
    <w:rsid w:val="00171ED0"/>
  </w:style>
  <w:style w:type="paragraph" w:customStyle="1" w:styleId="3A92B40446F9480AAF1D9DCA8B7B4DA7">
    <w:name w:val="3A92B40446F9480AAF1D9DCA8B7B4DA7"/>
    <w:rsid w:val="00171ED0"/>
  </w:style>
  <w:style w:type="paragraph" w:customStyle="1" w:styleId="2EAB1BC8916A4F6488FA4DC1C16B2D8C">
    <w:name w:val="2EAB1BC8916A4F6488FA4DC1C16B2D8C"/>
    <w:rsid w:val="00171ED0"/>
  </w:style>
  <w:style w:type="paragraph" w:customStyle="1" w:styleId="D251AF3E0DEB4F78AC89A41BD7ADEC12">
    <w:name w:val="D251AF3E0DEB4F78AC89A41BD7ADEC12"/>
    <w:rsid w:val="00171ED0"/>
  </w:style>
  <w:style w:type="paragraph" w:customStyle="1" w:styleId="07C16FCBDE304CBEA2E83375CCDC105E">
    <w:name w:val="07C16FCBDE304CBEA2E83375CCDC105E"/>
    <w:rsid w:val="00171ED0"/>
  </w:style>
  <w:style w:type="paragraph" w:customStyle="1" w:styleId="0BFF167A98A84EFFAAB8328E15BC7C16">
    <w:name w:val="0BFF167A98A84EFFAAB8328E15BC7C16"/>
    <w:rsid w:val="00171ED0"/>
  </w:style>
  <w:style w:type="paragraph" w:customStyle="1" w:styleId="13D400D740524598B1FD18492DDB2EF0">
    <w:name w:val="13D400D740524598B1FD18492DDB2EF0"/>
    <w:rsid w:val="00171ED0"/>
  </w:style>
  <w:style w:type="paragraph" w:customStyle="1" w:styleId="095F06EF9DE74D70A064A2953E79135A">
    <w:name w:val="095F06EF9DE74D70A064A2953E79135A"/>
    <w:rsid w:val="00171ED0"/>
  </w:style>
  <w:style w:type="paragraph" w:customStyle="1" w:styleId="E95C60CD9E9C4C489FF5DCFBB7FBD282">
    <w:name w:val="E95C60CD9E9C4C489FF5DCFBB7FBD282"/>
    <w:rsid w:val="00171ED0"/>
  </w:style>
  <w:style w:type="paragraph" w:customStyle="1" w:styleId="8901FF306DA34DB7B9041BC9906C6CF9">
    <w:name w:val="8901FF306DA34DB7B9041BC9906C6CF9"/>
    <w:rsid w:val="00171ED0"/>
  </w:style>
  <w:style w:type="paragraph" w:customStyle="1" w:styleId="7BD1BA99ED3E4E7F9AFE6EF1AA5F8BC9">
    <w:name w:val="7BD1BA99ED3E4E7F9AFE6EF1AA5F8BC9"/>
    <w:rsid w:val="00171ED0"/>
  </w:style>
  <w:style w:type="paragraph" w:customStyle="1" w:styleId="59FBB706E045496CA69F9D3527874A80">
    <w:name w:val="59FBB706E045496CA69F9D3527874A80"/>
    <w:rsid w:val="00171ED0"/>
  </w:style>
  <w:style w:type="paragraph" w:customStyle="1" w:styleId="B86C5F93E0404ED1BE420A3A4D081D07">
    <w:name w:val="B86C5F93E0404ED1BE420A3A4D081D07"/>
    <w:rsid w:val="00171ED0"/>
  </w:style>
  <w:style w:type="paragraph" w:customStyle="1" w:styleId="40D0ADCDF0654DD392C18E5234B82AC2">
    <w:name w:val="40D0ADCDF0654DD392C18E5234B82AC2"/>
    <w:rsid w:val="00171ED0"/>
  </w:style>
  <w:style w:type="paragraph" w:customStyle="1" w:styleId="498E34D7FBE948BFA9388E818871E5AA">
    <w:name w:val="498E34D7FBE948BFA9388E818871E5AA"/>
    <w:rsid w:val="00171ED0"/>
  </w:style>
  <w:style w:type="paragraph" w:customStyle="1" w:styleId="944D9640FB2F44CAB2A61BDF8F9CA3AE">
    <w:name w:val="944D9640FB2F44CAB2A61BDF8F9CA3AE"/>
    <w:rsid w:val="00171ED0"/>
  </w:style>
  <w:style w:type="paragraph" w:customStyle="1" w:styleId="96FA55ED358049D8B4FEA94B0FC11DC1">
    <w:name w:val="96FA55ED358049D8B4FEA94B0FC11DC1"/>
    <w:rsid w:val="00171ED0"/>
  </w:style>
  <w:style w:type="paragraph" w:customStyle="1" w:styleId="75913E2EB4734029B2BB4EB2FB8C1AD2">
    <w:name w:val="75913E2EB4734029B2BB4EB2FB8C1AD2"/>
    <w:rsid w:val="00171ED0"/>
  </w:style>
  <w:style w:type="paragraph" w:customStyle="1" w:styleId="540018AD641A41338AA8DD816069DE3F">
    <w:name w:val="540018AD641A41338AA8DD816069DE3F"/>
    <w:rsid w:val="00171ED0"/>
  </w:style>
  <w:style w:type="paragraph" w:customStyle="1" w:styleId="B3CC9532874F4446B9C9FF3BD43C9777">
    <w:name w:val="B3CC9532874F4446B9C9FF3BD43C9777"/>
    <w:rsid w:val="00171ED0"/>
  </w:style>
  <w:style w:type="paragraph" w:customStyle="1" w:styleId="48ED8E77C73543BE8571CFCF755E8CE9">
    <w:name w:val="48ED8E77C73543BE8571CFCF755E8CE9"/>
    <w:rsid w:val="00171ED0"/>
  </w:style>
  <w:style w:type="paragraph" w:customStyle="1" w:styleId="C428BAD75C98466CA5F78C6A1077B863">
    <w:name w:val="C428BAD75C98466CA5F78C6A1077B863"/>
    <w:rsid w:val="00171ED0"/>
  </w:style>
  <w:style w:type="paragraph" w:customStyle="1" w:styleId="2E3BAE1BA6E24F189D0A4A9E2497A5BA">
    <w:name w:val="2E3BAE1BA6E24F189D0A4A9E2497A5BA"/>
    <w:rsid w:val="00171ED0"/>
  </w:style>
  <w:style w:type="paragraph" w:customStyle="1" w:styleId="8C37E6B0228941D9B2887392984A1EAE">
    <w:name w:val="8C37E6B0228941D9B2887392984A1EAE"/>
    <w:rsid w:val="00171ED0"/>
  </w:style>
  <w:style w:type="paragraph" w:customStyle="1" w:styleId="E3E0334AECF345919B42784151CCC879">
    <w:name w:val="E3E0334AECF345919B42784151CCC879"/>
    <w:rsid w:val="00171ED0"/>
  </w:style>
  <w:style w:type="paragraph" w:customStyle="1" w:styleId="97758E9C4EBF43388EF356E0978B9509">
    <w:name w:val="97758E9C4EBF43388EF356E0978B9509"/>
    <w:rsid w:val="00171ED0"/>
  </w:style>
  <w:style w:type="paragraph" w:customStyle="1" w:styleId="691C0310050D4E55840C83B7121BA886">
    <w:name w:val="691C0310050D4E55840C83B7121BA886"/>
    <w:rsid w:val="00171ED0"/>
  </w:style>
  <w:style w:type="paragraph" w:customStyle="1" w:styleId="F035560310544671B829ABB8E86E1BC9">
    <w:name w:val="F035560310544671B829ABB8E86E1BC9"/>
    <w:rsid w:val="00171ED0"/>
  </w:style>
  <w:style w:type="paragraph" w:customStyle="1" w:styleId="04582B297B3B4407B31417613BBFE648">
    <w:name w:val="04582B297B3B4407B31417613BBFE648"/>
    <w:rsid w:val="00171ED0"/>
  </w:style>
  <w:style w:type="paragraph" w:customStyle="1" w:styleId="06FBC0AF65294568AF17C6C13F91F560">
    <w:name w:val="06FBC0AF65294568AF17C6C13F91F560"/>
    <w:rsid w:val="00171ED0"/>
  </w:style>
  <w:style w:type="paragraph" w:customStyle="1" w:styleId="E39B5A2FC9324A4494D8EE3A9F22D175">
    <w:name w:val="E39B5A2FC9324A4494D8EE3A9F22D175"/>
    <w:rsid w:val="00171ED0"/>
  </w:style>
  <w:style w:type="paragraph" w:customStyle="1" w:styleId="28132997F96847B7BC363D4BA35C6916">
    <w:name w:val="28132997F96847B7BC363D4BA35C6916"/>
    <w:rsid w:val="00171ED0"/>
  </w:style>
  <w:style w:type="paragraph" w:customStyle="1" w:styleId="92816A3968EB4DB08B6A4652C795DA06">
    <w:name w:val="92816A3968EB4DB08B6A4652C795DA06"/>
    <w:rsid w:val="00171ED0"/>
  </w:style>
  <w:style w:type="paragraph" w:customStyle="1" w:styleId="2129A48CAC254F8BBE2CE91E6C3F60CC">
    <w:name w:val="2129A48CAC254F8BBE2CE91E6C3F60CC"/>
    <w:rsid w:val="00171ED0"/>
  </w:style>
  <w:style w:type="paragraph" w:customStyle="1" w:styleId="EFA2D10F53C64BCEA08BBE62F467A348">
    <w:name w:val="EFA2D10F53C64BCEA08BBE62F467A348"/>
    <w:rsid w:val="00171ED0"/>
  </w:style>
  <w:style w:type="paragraph" w:customStyle="1" w:styleId="4B38C3E3D3A94B3AA62778829614DF8B">
    <w:name w:val="4B38C3E3D3A94B3AA62778829614DF8B"/>
    <w:rsid w:val="00171ED0"/>
  </w:style>
  <w:style w:type="paragraph" w:customStyle="1" w:styleId="7578D27128814F83A9F1EBB77AA9B72C">
    <w:name w:val="7578D27128814F83A9F1EBB77AA9B72C"/>
    <w:rsid w:val="00171ED0"/>
  </w:style>
  <w:style w:type="paragraph" w:customStyle="1" w:styleId="56F4D86898444428B8F81B3B0F1C273D">
    <w:name w:val="56F4D86898444428B8F81B3B0F1C273D"/>
    <w:rsid w:val="00171ED0"/>
  </w:style>
  <w:style w:type="paragraph" w:customStyle="1" w:styleId="203F52A9CA6346E99737ACF0DE9F4374">
    <w:name w:val="203F52A9CA6346E99737ACF0DE9F4374"/>
    <w:rsid w:val="00171ED0"/>
  </w:style>
  <w:style w:type="paragraph" w:customStyle="1" w:styleId="924B9D1246534CC9971BB2C75025D8D4">
    <w:name w:val="924B9D1246534CC9971BB2C75025D8D4"/>
    <w:rsid w:val="00171ED0"/>
  </w:style>
  <w:style w:type="paragraph" w:customStyle="1" w:styleId="C7B396DB22CF40148FEF65524D566393">
    <w:name w:val="C7B396DB22CF40148FEF65524D566393"/>
    <w:rsid w:val="00171ED0"/>
  </w:style>
  <w:style w:type="paragraph" w:customStyle="1" w:styleId="65BC04F55A514B7EAAB7DBEC70A272AE">
    <w:name w:val="65BC04F55A514B7EAAB7DBEC70A272AE"/>
    <w:rsid w:val="00171ED0"/>
  </w:style>
  <w:style w:type="paragraph" w:customStyle="1" w:styleId="36880B3BEB8445CB864A804C7099C931">
    <w:name w:val="36880B3BEB8445CB864A804C7099C931"/>
    <w:rsid w:val="00171ED0"/>
  </w:style>
  <w:style w:type="paragraph" w:customStyle="1" w:styleId="F24EFF5F3D8D48BAAC109CF21A6665D9">
    <w:name w:val="F24EFF5F3D8D48BAAC109CF21A6665D9"/>
    <w:rsid w:val="00171ED0"/>
  </w:style>
  <w:style w:type="paragraph" w:customStyle="1" w:styleId="B68053581EA042BDAE1E1CBF687EE1AE">
    <w:name w:val="B68053581EA042BDAE1E1CBF687EE1AE"/>
    <w:rsid w:val="00171ED0"/>
  </w:style>
  <w:style w:type="paragraph" w:customStyle="1" w:styleId="37B4DD007A6242298C64945D1CC2BA88">
    <w:name w:val="37B4DD007A6242298C64945D1CC2BA88"/>
    <w:rsid w:val="00171ED0"/>
  </w:style>
  <w:style w:type="paragraph" w:customStyle="1" w:styleId="C60519B84ADB4350AFB29FF9EBC19C76">
    <w:name w:val="C60519B84ADB4350AFB29FF9EBC19C76"/>
    <w:rsid w:val="00171ED0"/>
  </w:style>
  <w:style w:type="paragraph" w:customStyle="1" w:styleId="46CD9034591A42659A9D088C881E87BE">
    <w:name w:val="46CD9034591A42659A9D088C881E87BE"/>
    <w:rsid w:val="00171ED0"/>
  </w:style>
  <w:style w:type="paragraph" w:customStyle="1" w:styleId="3768F778188542E4974453F1254F073B">
    <w:name w:val="3768F778188542E4974453F1254F073B"/>
    <w:rsid w:val="00171ED0"/>
  </w:style>
  <w:style w:type="paragraph" w:customStyle="1" w:styleId="7767F5675EB749F4AD6EAC0AA7A996C9">
    <w:name w:val="7767F5675EB749F4AD6EAC0AA7A996C9"/>
    <w:rsid w:val="00171ED0"/>
  </w:style>
  <w:style w:type="paragraph" w:customStyle="1" w:styleId="077724ACD1494DA29436C59FA953DA28">
    <w:name w:val="077724ACD1494DA29436C59FA953DA28"/>
    <w:rsid w:val="00171ED0"/>
  </w:style>
  <w:style w:type="paragraph" w:customStyle="1" w:styleId="BB458EE3113B4699ABAC12EC75B9C327">
    <w:name w:val="BB458EE3113B4699ABAC12EC75B9C327"/>
    <w:rsid w:val="00171ED0"/>
  </w:style>
  <w:style w:type="paragraph" w:customStyle="1" w:styleId="3854352E661F4E089098D7A0CE3D1F31">
    <w:name w:val="3854352E661F4E089098D7A0CE3D1F31"/>
    <w:rsid w:val="00171ED0"/>
  </w:style>
  <w:style w:type="paragraph" w:customStyle="1" w:styleId="0759E20C516F4A5BA099D3B164A9BCE4">
    <w:name w:val="0759E20C516F4A5BA099D3B164A9BCE4"/>
    <w:rsid w:val="00171ED0"/>
  </w:style>
  <w:style w:type="paragraph" w:customStyle="1" w:styleId="7414E98454DA4E69A8AE2619D0A7A59F">
    <w:name w:val="7414E98454DA4E69A8AE2619D0A7A59F"/>
    <w:rsid w:val="00171ED0"/>
  </w:style>
  <w:style w:type="paragraph" w:customStyle="1" w:styleId="B26DEF3EC6DE49F2BACB6CD78806F0D7">
    <w:name w:val="B26DEF3EC6DE49F2BACB6CD78806F0D7"/>
    <w:rsid w:val="00171ED0"/>
  </w:style>
  <w:style w:type="paragraph" w:customStyle="1" w:styleId="6C33E90D2A084ECB8815A477D794981C">
    <w:name w:val="6C33E90D2A084ECB8815A477D794981C"/>
    <w:rsid w:val="00171ED0"/>
  </w:style>
  <w:style w:type="paragraph" w:customStyle="1" w:styleId="D0148896B14C40D99C288FDA6BB9C4E4">
    <w:name w:val="D0148896B14C40D99C288FDA6BB9C4E4"/>
    <w:rsid w:val="00171ED0"/>
  </w:style>
  <w:style w:type="paragraph" w:customStyle="1" w:styleId="3B8CD48E9DA240FB9C08A9654A43963B">
    <w:name w:val="3B8CD48E9DA240FB9C08A9654A43963B"/>
    <w:rsid w:val="00171ED0"/>
  </w:style>
  <w:style w:type="paragraph" w:customStyle="1" w:styleId="3B02D8619A074C5489C7D1BC8E76F8AC">
    <w:name w:val="3B02D8619A074C5489C7D1BC8E76F8AC"/>
    <w:rsid w:val="00171ED0"/>
  </w:style>
  <w:style w:type="paragraph" w:customStyle="1" w:styleId="DA3070F053484A2EB3ECA422A5F198F0">
    <w:name w:val="DA3070F053484A2EB3ECA422A5F198F0"/>
    <w:rsid w:val="00171ED0"/>
  </w:style>
  <w:style w:type="paragraph" w:customStyle="1" w:styleId="42A482AD477D4107A912CF75455CFDA3">
    <w:name w:val="42A482AD477D4107A912CF75455CFDA3"/>
    <w:rsid w:val="00171ED0"/>
  </w:style>
  <w:style w:type="paragraph" w:customStyle="1" w:styleId="A391388BC12F4E0992C5518B0776E977">
    <w:name w:val="A391388BC12F4E0992C5518B0776E977"/>
    <w:rsid w:val="00171ED0"/>
  </w:style>
  <w:style w:type="paragraph" w:customStyle="1" w:styleId="5F824CEDD05A4E98AFBD16EE99A897D3">
    <w:name w:val="5F824CEDD05A4E98AFBD16EE99A897D3"/>
    <w:rsid w:val="00171ED0"/>
  </w:style>
  <w:style w:type="paragraph" w:customStyle="1" w:styleId="E2A4E80CE939413D91CF79D542047944">
    <w:name w:val="E2A4E80CE939413D91CF79D542047944"/>
    <w:rsid w:val="00171ED0"/>
  </w:style>
  <w:style w:type="paragraph" w:customStyle="1" w:styleId="F72DAFFBD46244BEA299635B1FA1CA9D">
    <w:name w:val="F72DAFFBD46244BEA299635B1FA1CA9D"/>
    <w:rsid w:val="00171ED0"/>
  </w:style>
  <w:style w:type="paragraph" w:customStyle="1" w:styleId="2643DE93867048CD82F903689B5E101D">
    <w:name w:val="2643DE93867048CD82F903689B5E101D"/>
    <w:rsid w:val="00171ED0"/>
  </w:style>
  <w:style w:type="paragraph" w:customStyle="1" w:styleId="8640B8348CBE4605924B658516CEE51C">
    <w:name w:val="8640B8348CBE4605924B658516CEE51C"/>
    <w:rsid w:val="00171ED0"/>
  </w:style>
  <w:style w:type="paragraph" w:customStyle="1" w:styleId="71098C5C063045B7A3E1A399DC620796">
    <w:name w:val="71098C5C063045B7A3E1A399DC620796"/>
    <w:rsid w:val="00171ED0"/>
  </w:style>
  <w:style w:type="paragraph" w:customStyle="1" w:styleId="205F71597E67410BB85335BD1C192545">
    <w:name w:val="205F71597E67410BB85335BD1C192545"/>
    <w:rsid w:val="00171ED0"/>
  </w:style>
  <w:style w:type="paragraph" w:customStyle="1" w:styleId="4C277832B7EE4A63AF1FB0C74C89284F">
    <w:name w:val="4C277832B7EE4A63AF1FB0C74C89284F"/>
    <w:rsid w:val="00171ED0"/>
  </w:style>
  <w:style w:type="paragraph" w:customStyle="1" w:styleId="DAEDE5D4442C4B2398C0B7319BE031A8">
    <w:name w:val="DAEDE5D4442C4B2398C0B7319BE031A8"/>
    <w:rsid w:val="00171ED0"/>
  </w:style>
  <w:style w:type="paragraph" w:customStyle="1" w:styleId="8E9365DC2CD64E54B38A939621170097">
    <w:name w:val="8E9365DC2CD64E54B38A939621170097"/>
    <w:rsid w:val="00171ED0"/>
  </w:style>
  <w:style w:type="paragraph" w:customStyle="1" w:styleId="89BFF190F3F14373BD0A509D95D1908C">
    <w:name w:val="89BFF190F3F14373BD0A509D95D1908C"/>
    <w:rsid w:val="00171ED0"/>
  </w:style>
  <w:style w:type="paragraph" w:customStyle="1" w:styleId="C284CF1A596B4CED9678AF89AEDA639F">
    <w:name w:val="C284CF1A596B4CED9678AF89AEDA639F"/>
    <w:rsid w:val="00171ED0"/>
  </w:style>
  <w:style w:type="paragraph" w:customStyle="1" w:styleId="0CD7DF75F5114AC19C5508B76D1EE842">
    <w:name w:val="0CD7DF75F5114AC19C5508B76D1EE842"/>
    <w:rsid w:val="00171ED0"/>
  </w:style>
  <w:style w:type="paragraph" w:customStyle="1" w:styleId="68A7EAA46BAE44D5A1CC1E602BE81A09">
    <w:name w:val="68A7EAA46BAE44D5A1CC1E602BE81A09"/>
    <w:rsid w:val="00171ED0"/>
  </w:style>
  <w:style w:type="paragraph" w:customStyle="1" w:styleId="EB548F4818FC404BBE24FA71C47482D7">
    <w:name w:val="EB548F4818FC404BBE24FA71C47482D7"/>
    <w:rsid w:val="00171ED0"/>
  </w:style>
  <w:style w:type="paragraph" w:customStyle="1" w:styleId="17FBBF2B823446459551C666EA7FBC8B">
    <w:name w:val="17FBBF2B823446459551C666EA7FBC8B"/>
    <w:rsid w:val="00171ED0"/>
  </w:style>
  <w:style w:type="paragraph" w:customStyle="1" w:styleId="A182D138E879452BA766185A60B62A00">
    <w:name w:val="A182D138E879452BA766185A60B62A00"/>
    <w:rsid w:val="00171ED0"/>
  </w:style>
  <w:style w:type="paragraph" w:customStyle="1" w:styleId="1C595FEC9C894C8D85A16BF1FCCA8349">
    <w:name w:val="1C595FEC9C894C8D85A16BF1FCCA8349"/>
    <w:rsid w:val="00171ED0"/>
  </w:style>
  <w:style w:type="paragraph" w:customStyle="1" w:styleId="47A54D8FF6584B1795FCAC2E9F0BD0EF">
    <w:name w:val="47A54D8FF6584B1795FCAC2E9F0BD0EF"/>
    <w:rsid w:val="00171ED0"/>
  </w:style>
  <w:style w:type="paragraph" w:customStyle="1" w:styleId="D4092EA81CAB4CC5BB6119BE497EC780">
    <w:name w:val="D4092EA81CAB4CC5BB6119BE497EC780"/>
    <w:rsid w:val="00171ED0"/>
  </w:style>
  <w:style w:type="paragraph" w:customStyle="1" w:styleId="7DE629DECE394CDBADC3F6FFD84D8DD0">
    <w:name w:val="7DE629DECE394CDBADC3F6FFD84D8DD0"/>
    <w:rsid w:val="00171ED0"/>
  </w:style>
  <w:style w:type="paragraph" w:customStyle="1" w:styleId="F2D984F4BF894F38B5760C3EE4B12635">
    <w:name w:val="F2D984F4BF894F38B5760C3EE4B12635"/>
    <w:rsid w:val="00171ED0"/>
  </w:style>
  <w:style w:type="paragraph" w:customStyle="1" w:styleId="2872FCBF78884945A54EBCDCBDAF2FAE">
    <w:name w:val="2872FCBF78884945A54EBCDCBDAF2FAE"/>
    <w:rsid w:val="00171ED0"/>
  </w:style>
  <w:style w:type="paragraph" w:customStyle="1" w:styleId="C1672829366F497AB86ADD2965A0C592">
    <w:name w:val="C1672829366F497AB86ADD2965A0C592"/>
    <w:rsid w:val="00171ED0"/>
  </w:style>
  <w:style w:type="paragraph" w:customStyle="1" w:styleId="4A784E0CC69445CBB8457282EA7E0E22">
    <w:name w:val="4A784E0CC69445CBB8457282EA7E0E22"/>
    <w:rsid w:val="00171ED0"/>
  </w:style>
  <w:style w:type="paragraph" w:customStyle="1" w:styleId="43A044DD7187471DBEF4C12627D1E263">
    <w:name w:val="43A044DD7187471DBEF4C12627D1E263"/>
    <w:rsid w:val="00171ED0"/>
  </w:style>
  <w:style w:type="paragraph" w:customStyle="1" w:styleId="772478B3408348D5965BA7825686BF07">
    <w:name w:val="772478B3408348D5965BA7825686BF07"/>
    <w:rsid w:val="00171ED0"/>
  </w:style>
  <w:style w:type="paragraph" w:customStyle="1" w:styleId="185939C603E94185859E0D4E8B2A2ACC">
    <w:name w:val="185939C603E94185859E0D4E8B2A2ACC"/>
    <w:rsid w:val="00171ED0"/>
  </w:style>
  <w:style w:type="paragraph" w:customStyle="1" w:styleId="52DBA23F6B7C409BB3CEF27ACA85BFCB">
    <w:name w:val="52DBA23F6B7C409BB3CEF27ACA85BFCB"/>
    <w:rsid w:val="00171ED0"/>
  </w:style>
  <w:style w:type="paragraph" w:customStyle="1" w:styleId="677C2965BAD74CBDBF9FF0BC34EF88BE">
    <w:name w:val="677C2965BAD74CBDBF9FF0BC34EF88BE"/>
    <w:rsid w:val="00171ED0"/>
  </w:style>
  <w:style w:type="paragraph" w:customStyle="1" w:styleId="4DFE2A40480146E3AC364A2135BA54A0">
    <w:name w:val="4DFE2A40480146E3AC364A2135BA54A0"/>
    <w:rsid w:val="00171ED0"/>
  </w:style>
  <w:style w:type="paragraph" w:customStyle="1" w:styleId="C09DB88C09B54578AA62DB17D19A0888">
    <w:name w:val="C09DB88C09B54578AA62DB17D19A0888"/>
    <w:rsid w:val="00171ED0"/>
  </w:style>
  <w:style w:type="paragraph" w:customStyle="1" w:styleId="CA4F67A4B4C5407D8B14BFC3539C19D9">
    <w:name w:val="CA4F67A4B4C5407D8B14BFC3539C19D9"/>
    <w:rsid w:val="00171ED0"/>
  </w:style>
  <w:style w:type="paragraph" w:customStyle="1" w:styleId="DA95A6D5FBF44FB8B390CA7C80FA80B5">
    <w:name w:val="DA95A6D5FBF44FB8B390CA7C80FA80B5"/>
    <w:rsid w:val="00171ED0"/>
  </w:style>
  <w:style w:type="paragraph" w:customStyle="1" w:styleId="367447C5D9DC4B9284B70AAA13D30C75">
    <w:name w:val="367447C5D9DC4B9284B70AAA13D30C75"/>
    <w:rsid w:val="00171ED0"/>
  </w:style>
  <w:style w:type="paragraph" w:customStyle="1" w:styleId="14A8B9CAC07E40768FEE031B23991255">
    <w:name w:val="14A8B9CAC07E40768FEE031B23991255"/>
    <w:rsid w:val="00171ED0"/>
  </w:style>
  <w:style w:type="paragraph" w:customStyle="1" w:styleId="F531A80B2A3840F5AA4B1846C5AC95A1">
    <w:name w:val="F531A80B2A3840F5AA4B1846C5AC95A1"/>
    <w:rsid w:val="00171ED0"/>
  </w:style>
  <w:style w:type="paragraph" w:customStyle="1" w:styleId="1CEFD5EE4ADF405B99AD78370ABD3146">
    <w:name w:val="1CEFD5EE4ADF405B99AD78370ABD3146"/>
    <w:rsid w:val="00171ED0"/>
  </w:style>
  <w:style w:type="paragraph" w:customStyle="1" w:styleId="763DA4B5EED145788AEB04B21873CA78">
    <w:name w:val="763DA4B5EED145788AEB04B21873CA78"/>
    <w:rsid w:val="00171ED0"/>
  </w:style>
  <w:style w:type="paragraph" w:customStyle="1" w:styleId="6EDDF999184247D2881A870F488F7C4B">
    <w:name w:val="6EDDF999184247D2881A870F488F7C4B"/>
    <w:rsid w:val="00171ED0"/>
  </w:style>
  <w:style w:type="paragraph" w:customStyle="1" w:styleId="A6DF34E29622414782C7F5FA2DAE63EF">
    <w:name w:val="A6DF34E29622414782C7F5FA2DAE63EF"/>
    <w:rsid w:val="00171ED0"/>
  </w:style>
  <w:style w:type="paragraph" w:customStyle="1" w:styleId="4F9D381C89B24715B37E87A7CF3DF6E0">
    <w:name w:val="4F9D381C89B24715B37E87A7CF3DF6E0"/>
    <w:rsid w:val="00171ED0"/>
  </w:style>
  <w:style w:type="paragraph" w:customStyle="1" w:styleId="C60E099C8B1A4742B6D3CE20A727D861">
    <w:name w:val="C60E099C8B1A4742B6D3CE20A727D861"/>
    <w:rsid w:val="00171ED0"/>
  </w:style>
  <w:style w:type="paragraph" w:customStyle="1" w:styleId="ED4182AE0A7D478395A67C070E719E83">
    <w:name w:val="ED4182AE0A7D478395A67C070E719E83"/>
    <w:rsid w:val="00171ED0"/>
  </w:style>
  <w:style w:type="paragraph" w:customStyle="1" w:styleId="F9D5532F94E64AF8B24DA287AA26C171">
    <w:name w:val="F9D5532F94E64AF8B24DA287AA26C171"/>
    <w:rsid w:val="00171ED0"/>
  </w:style>
  <w:style w:type="paragraph" w:customStyle="1" w:styleId="ABBEFF9F44AB4AD8955A59A7F2A51078">
    <w:name w:val="ABBEFF9F44AB4AD8955A59A7F2A51078"/>
    <w:rsid w:val="00171ED0"/>
  </w:style>
  <w:style w:type="paragraph" w:customStyle="1" w:styleId="C4869F03DB4D4044B55D39274C553321">
    <w:name w:val="C4869F03DB4D4044B55D39274C553321"/>
    <w:rsid w:val="00171ED0"/>
  </w:style>
  <w:style w:type="paragraph" w:customStyle="1" w:styleId="617B7FC754354CB6876C20A085B021B9">
    <w:name w:val="617B7FC754354CB6876C20A085B021B9"/>
    <w:rsid w:val="00171ED0"/>
  </w:style>
  <w:style w:type="paragraph" w:customStyle="1" w:styleId="8F4A967E108A4FBFA92F090CCE5CFF11">
    <w:name w:val="8F4A967E108A4FBFA92F090CCE5CFF11"/>
    <w:rsid w:val="00171ED0"/>
  </w:style>
  <w:style w:type="paragraph" w:customStyle="1" w:styleId="2BA4D9087A9A47DFAD800D9F9CD29949">
    <w:name w:val="2BA4D9087A9A47DFAD800D9F9CD29949"/>
    <w:rsid w:val="00171ED0"/>
  </w:style>
  <w:style w:type="paragraph" w:customStyle="1" w:styleId="455CBA4B39F6402B886D867C3077159C">
    <w:name w:val="455CBA4B39F6402B886D867C3077159C"/>
    <w:rsid w:val="00171ED0"/>
  </w:style>
  <w:style w:type="paragraph" w:customStyle="1" w:styleId="25C6EC0CF8FD4491ABEB8C5791B8E0FF">
    <w:name w:val="25C6EC0CF8FD4491ABEB8C5791B8E0FF"/>
    <w:rsid w:val="00171ED0"/>
  </w:style>
  <w:style w:type="paragraph" w:customStyle="1" w:styleId="C86AF90795E847D38203FE05370C6F35">
    <w:name w:val="C86AF90795E847D38203FE05370C6F35"/>
    <w:rsid w:val="00171ED0"/>
  </w:style>
  <w:style w:type="paragraph" w:customStyle="1" w:styleId="425945E306F34A3BB935B12E994D9A5A">
    <w:name w:val="425945E306F34A3BB935B12E994D9A5A"/>
    <w:rsid w:val="00171ED0"/>
  </w:style>
  <w:style w:type="paragraph" w:customStyle="1" w:styleId="5BC60C7F994B4BEF960B22E6A856DA48">
    <w:name w:val="5BC60C7F994B4BEF960B22E6A856DA48"/>
    <w:rsid w:val="00171ED0"/>
  </w:style>
  <w:style w:type="paragraph" w:customStyle="1" w:styleId="2DBB64371AD4453786D462293BF08C5D">
    <w:name w:val="2DBB64371AD4453786D462293BF08C5D"/>
    <w:rsid w:val="00171ED0"/>
  </w:style>
  <w:style w:type="paragraph" w:customStyle="1" w:styleId="CE1557FFE4004D4197274FD7E5B44269">
    <w:name w:val="CE1557FFE4004D4197274FD7E5B44269"/>
    <w:rsid w:val="00171ED0"/>
  </w:style>
  <w:style w:type="paragraph" w:customStyle="1" w:styleId="930C449834904B7BB68CC82000E3B0B1">
    <w:name w:val="930C449834904B7BB68CC82000E3B0B1"/>
    <w:rsid w:val="00171ED0"/>
  </w:style>
  <w:style w:type="paragraph" w:customStyle="1" w:styleId="38DF3C5DF4714FAAB14FFAB42FD675FF">
    <w:name w:val="38DF3C5DF4714FAAB14FFAB42FD675FF"/>
    <w:rsid w:val="00171ED0"/>
  </w:style>
  <w:style w:type="paragraph" w:customStyle="1" w:styleId="33E34F9A06244B6F914FC36AC6536826">
    <w:name w:val="33E34F9A06244B6F914FC36AC6536826"/>
    <w:rsid w:val="00171ED0"/>
  </w:style>
  <w:style w:type="paragraph" w:customStyle="1" w:styleId="C5D92F3DEEED4D5895E4BE31FE7D0D71">
    <w:name w:val="C5D92F3DEEED4D5895E4BE31FE7D0D71"/>
    <w:rsid w:val="00171ED0"/>
  </w:style>
  <w:style w:type="paragraph" w:customStyle="1" w:styleId="0BD25CFB16BF4B70806ECBBD93569692">
    <w:name w:val="0BD25CFB16BF4B70806ECBBD93569692"/>
    <w:rsid w:val="00171ED0"/>
  </w:style>
  <w:style w:type="paragraph" w:customStyle="1" w:styleId="53FF9149E2364399B568BF11BE50A71E">
    <w:name w:val="53FF9149E2364399B568BF11BE50A71E"/>
    <w:rsid w:val="00171ED0"/>
  </w:style>
  <w:style w:type="paragraph" w:customStyle="1" w:styleId="82B2E4D7A26B489E945089EC452CC13F">
    <w:name w:val="82B2E4D7A26B489E945089EC452CC13F"/>
    <w:rsid w:val="00171ED0"/>
  </w:style>
  <w:style w:type="paragraph" w:customStyle="1" w:styleId="545B9047A29641B190F680A949352553">
    <w:name w:val="545B9047A29641B190F680A949352553"/>
    <w:rsid w:val="00171ED0"/>
  </w:style>
  <w:style w:type="paragraph" w:customStyle="1" w:styleId="97BBB6C268274FAFAE895E879B7DE1C1">
    <w:name w:val="97BBB6C268274FAFAE895E879B7DE1C1"/>
    <w:rsid w:val="00171ED0"/>
  </w:style>
  <w:style w:type="paragraph" w:customStyle="1" w:styleId="2CF4217CF2A2473A90E9B3A55E40E754">
    <w:name w:val="2CF4217CF2A2473A90E9B3A55E40E754"/>
    <w:rsid w:val="00171ED0"/>
  </w:style>
  <w:style w:type="paragraph" w:customStyle="1" w:styleId="065B0C3D4E6741119CE081CD01D246E7">
    <w:name w:val="065B0C3D4E6741119CE081CD01D246E7"/>
    <w:rsid w:val="00171ED0"/>
  </w:style>
  <w:style w:type="paragraph" w:customStyle="1" w:styleId="537B71D221204E589942C7738668E5D4">
    <w:name w:val="537B71D221204E589942C7738668E5D4"/>
    <w:rsid w:val="00171ED0"/>
  </w:style>
  <w:style w:type="paragraph" w:customStyle="1" w:styleId="051169A6B36F4A95AC83101E5CDAEDB9">
    <w:name w:val="051169A6B36F4A95AC83101E5CDAEDB9"/>
    <w:rsid w:val="00171ED0"/>
  </w:style>
  <w:style w:type="paragraph" w:customStyle="1" w:styleId="20FA8F4DD7904B89B81C89C825378238">
    <w:name w:val="20FA8F4DD7904B89B81C89C825378238"/>
    <w:rsid w:val="00171ED0"/>
  </w:style>
  <w:style w:type="paragraph" w:customStyle="1" w:styleId="5DD323BCDCCF4DB4979E61A785CE83E1">
    <w:name w:val="5DD323BCDCCF4DB4979E61A785CE83E1"/>
    <w:rsid w:val="00171ED0"/>
  </w:style>
  <w:style w:type="paragraph" w:customStyle="1" w:styleId="C9B53187A92A45C0B410A8F7795599A0">
    <w:name w:val="C9B53187A92A45C0B410A8F7795599A0"/>
    <w:rsid w:val="00171ED0"/>
  </w:style>
  <w:style w:type="paragraph" w:customStyle="1" w:styleId="F5BF589C831E45C981596429791E32A0">
    <w:name w:val="F5BF589C831E45C981596429791E32A0"/>
    <w:rsid w:val="00171ED0"/>
  </w:style>
  <w:style w:type="paragraph" w:customStyle="1" w:styleId="05B139C5A52C4E7E86996DF448E078FC">
    <w:name w:val="05B139C5A52C4E7E86996DF448E078FC"/>
    <w:rsid w:val="00171ED0"/>
  </w:style>
  <w:style w:type="paragraph" w:customStyle="1" w:styleId="D94DD7407139441596378E4924D8A657">
    <w:name w:val="D94DD7407139441596378E4924D8A657"/>
    <w:rsid w:val="00171ED0"/>
  </w:style>
  <w:style w:type="paragraph" w:customStyle="1" w:styleId="67A4BF82AE50490E87F211FD99B208A9">
    <w:name w:val="67A4BF82AE50490E87F211FD99B208A9"/>
    <w:rsid w:val="00171ED0"/>
  </w:style>
  <w:style w:type="paragraph" w:customStyle="1" w:styleId="FD017C1748034C86AEAEA060F79B1704">
    <w:name w:val="FD017C1748034C86AEAEA060F79B1704"/>
    <w:rsid w:val="00171ED0"/>
  </w:style>
  <w:style w:type="paragraph" w:customStyle="1" w:styleId="F4BCB1AAD83D4618BC5A29CF7947A81F">
    <w:name w:val="F4BCB1AAD83D4618BC5A29CF7947A81F"/>
    <w:rsid w:val="00171ED0"/>
  </w:style>
  <w:style w:type="paragraph" w:customStyle="1" w:styleId="41B1622FEC334831A0BB2A98086A410E">
    <w:name w:val="41B1622FEC334831A0BB2A98086A410E"/>
    <w:rsid w:val="00171ED0"/>
  </w:style>
  <w:style w:type="paragraph" w:customStyle="1" w:styleId="E362D9B69D0540A29EC683CB715CE392">
    <w:name w:val="E362D9B69D0540A29EC683CB715CE392"/>
    <w:rsid w:val="00171ED0"/>
  </w:style>
  <w:style w:type="paragraph" w:customStyle="1" w:styleId="D89FC836C9B74F7D870117FECB451C31">
    <w:name w:val="D89FC836C9B74F7D870117FECB451C31"/>
    <w:rsid w:val="00171ED0"/>
  </w:style>
  <w:style w:type="paragraph" w:customStyle="1" w:styleId="D57560335E3142C58C272C1D04C23138">
    <w:name w:val="D57560335E3142C58C272C1D04C23138"/>
    <w:rsid w:val="00171ED0"/>
  </w:style>
  <w:style w:type="paragraph" w:customStyle="1" w:styleId="7E1B17C7A6B649AEA840E9B66E326072">
    <w:name w:val="7E1B17C7A6B649AEA840E9B66E326072"/>
    <w:rsid w:val="00171ED0"/>
  </w:style>
  <w:style w:type="paragraph" w:customStyle="1" w:styleId="EA1DCE888A484E7593FA4F584E2F2ACF">
    <w:name w:val="EA1DCE888A484E7593FA4F584E2F2ACF"/>
    <w:rsid w:val="00171ED0"/>
  </w:style>
  <w:style w:type="paragraph" w:customStyle="1" w:styleId="30F8D7AC7BC04766A8914FE0206D1B13">
    <w:name w:val="30F8D7AC7BC04766A8914FE0206D1B13"/>
    <w:rsid w:val="00171ED0"/>
  </w:style>
  <w:style w:type="paragraph" w:customStyle="1" w:styleId="903F1F76129E4B43BCF7B47C906AC094">
    <w:name w:val="903F1F76129E4B43BCF7B47C906AC094"/>
    <w:rsid w:val="00171ED0"/>
  </w:style>
  <w:style w:type="paragraph" w:customStyle="1" w:styleId="EDAC7BA497E54861A469EAAFE2C3F4AA">
    <w:name w:val="EDAC7BA497E54861A469EAAFE2C3F4AA"/>
    <w:rsid w:val="00171ED0"/>
  </w:style>
  <w:style w:type="paragraph" w:customStyle="1" w:styleId="D556B02D30B646FAA5A899EDD2ADB4CA">
    <w:name w:val="D556B02D30B646FAA5A899EDD2ADB4CA"/>
    <w:rsid w:val="00171ED0"/>
  </w:style>
  <w:style w:type="paragraph" w:customStyle="1" w:styleId="E1F9CA364F554D73A51BF03DDFA98F61">
    <w:name w:val="E1F9CA364F554D73A51BF03DDFA98F61"/>
    <w:rsid w:val="00171ED0"/>
  </w:style>
  <w:style w:type="paragraph" w:customStyle="1" w:styleId="D8CB36F9C6BB4A4F97FEB4D8758634E1">
    <w:name w:val="D8CB36F9C6BB4A4F97FEB4D8758634E1"/>
    <w:rsid w:val="00171ED0"/>
  </w:style>
  <w:style w:type="paragraph" w:customStyle="1" w:styleId="F78B0DA95300426A8D484B1BBC3AFAA3">
    <w:name w:val="F78B0DA95300426A8D484B1BBC3AFAA3"/>
    <w:rsid w:val="00171ED0"/>
  </w:style>
  <w:style w:type="paragraph" w:customStyle="1" w:styleId="B6A6598D5C344F509E421979E7F35AE9">
    <w:name w:val="B6A6598D5C344F509E421979E7F35AE9"/>
    <w:rsid w:val="00171ED0"/>
  </w:style>
  <w:style w:type="paragraph" w:customStyle="1" w:styleId="204B7B10E6114B0A94E9F1ED70F2E1F0">
    <w:name w:val="204B7B10E6114B0A94E9F1ED70F2E1F0"/>
    <w:rsid w:val="00171ED0"/>
  </w:style>
  <w:style w:type="paragraph" w:customStyle="1" w:styleId="30B72C432ECF4BC9A62C3035EC86AC9E">
    <w:name w:val="30B72C432ECF4BC9A62C3035EC86AC9E"/>
    <w:rsid w:val="00171ED0"/>
  </w:style>
  <w:style w:type="paragraph" w:customStyle="1" w:styleId="CB55384363EA480C837DDD82A1824E84">
    <w:name w:val="CB55384363EA480C837DDD82A1824E84"/>
    <w:rsid w:val="00171ED0"/>
  </w:style>
  <w:style w:type="paragraph" w:customStyle="1" w:styleId="D5084521A85D4940B058259F77570D83">
    <w:name w:val="D5084521A85D4940B058259F77570D83"/>
    <w:rsid w:val="00171ED0"/>
  </w:style>
  <w:style w:type="paragraph" w:customStyle="1" w:styleId="3737CD142DD34B86A4E808F5865D4FAA">
    <w:name w:val="3737CD142DD34B86A4E808F5865D4FAA"/>
    <w:rsid w:val="00171ED0"/>
  </w:style>
  <w:style w:type="paragraph" w:customStyle="1" w:styleId="BECC47EB797C4971A161886450D37E75">
    <w:name w:val="BECC47EB797C4971A161886450D37E75"/>
    <w:rsid w:val="00171ED0"/>
  </w:style>
  <w:style w:type="paragraph" w:customStyle="1" w:styleId="F639C2DB263149AC9E3AC51CD7607FCB">
    <w:name w:val="F639C2DB263149AC9E3AC51CD7607FCB"/>
    <w:rsid w:val="00171ED0"/>
  </w:style>
  <w:style w:type="paragraph" w:customStyle="1" w:styleId="3D6B18C55B4F45FCB0E1BA8C1AD2D4DA">
    <w:name w:val="3D6B18C55B4F45FCB0E1BA8C1AD2D4DA"/>
    <w:rsid w:val="00171ED0"/>
  </w:style>
  <w:style w:type="paragraph" w:customStyle="1" w:styleId="AE8EEFCFE68142D3B322570000518211">
    <w:name w:val="AE8EEFCFE68142D3B322570000518211"/>
    <w:rsid w:val="00171ED0"/>
  </w:style>
  <w:style w:type="paragraph" w:customStyle="1" w:styleId="04457954EB6E4E2FBFCF42DA06AA5513">
    <w:name w:val="04457954EB6E4E2FBFCF42DA06AA5513"/>
    <w:rsid w:val="00171ED0"/>
  </w:style>
  <w:style w:type="paragraph" w:customStyle="1" w:styleId="02B0547652004435AF3D109C75E8C941">
    <w:name w:val="02B0547652004435AF3D109C75E8C941"/>
    <w:rsid w:val="00171ED0"/>
  </w:style>
  <w:style w:type="paragraph" w:customStyle="1" w:styleId="EDE4E0EF15254AABBB41938E627CC236">
    <w:name w:val="EDE4E0EF15254AABBB41938E627CC236"/>
    <w:rsid w:val="00171ED0"/>
  </w:style>
  <w:style w:type="paragraph" w:customStyle="1" w:styleId="DF247395227642729BFA43821BC05185">
    <w:name w:val="DF247395227642729BFA43821BC05185"/>
    <w:rsid w:val="00171ED0"/>
  </w:style>
  <w:style w:type="paragraph" w:customStyle="1" w:styleId="695EA371C6B84101B3A672B6C0236A78">
    <w:name w:val="695EA371C6B84101B3A672B6C0236A78"/>
    <w:rsid w:val="00171ED0"/>
  </w:style>
  <w:style w:type="paragraph" w:customStyle="1" w:styleId="F1BC6ABBDBAE4F958B43B1BDA193A3F7">
    <w:name w:val="F1BC6ABBDBAE4F958B43B1BDA193A3F7"/>
    <w:rsid w:val="00171ED0"/>
  </w:style>
  <w:style w:type="paragraph" w:customStyle="1" w:styleId="B407850C05D246638740BDCE65CE5333">
    <w:name w:val="B407850C05D246638740BDCE65CE5333"/>
    <w:rsid w:val="00171ED0"/>
  </w:style>
  <w:style w:type="paragraph" w:customStyle="1" w:styleId="DA8F05B5DFB44EEA8CDB585E6C90A444">
    <w:name w:val="DA8F05B5DFB44EEA8CDB585E6C90A444"/>
    <w:rsid w:val="00171ED0"/>
  </w:style>
  <w:style w:type="paragraph" w:customStyle="1" w:styleId="F4F0987DFE1A4B8A8E984619BE40E23C">
    <w:name w:val="F4F0987DFE1A4B8A8E984619BE40E23C"/>
    <w:rsid w:val="00171ED0"/>
  </w:style>
  <w:style w:type="paragraph" w:customStyle="1" w:styleId="D18F33EBDFEA408F99CA3942F4020631">
    <w:name w:val="D18F33EBDFEA408F99CA3942F4020631"/>
    <w:rsid w:val="00171ED0"/>
  </w:style>
  <w:style w:type="paragraph" w:customStyle="1" w:styleId="A92B3006D31C4AB7A3D14432796E4E76">
    <w:name w:val="A92B3006D31C4AB7A3D14432796E4E76"/>
    <w:rsid w:val="00171ED0"/>
  </w:style>
  <w:style w:type="paragraph" w:customStyle="1" w:styleId="11F7087BEE644CDF8A6D312493C1CCBE">
    <w:name w:val="11F7087BEE644CDF8A6D312493C1CCBE"/>
    <w:rsid w:val="00171ED0"/>
  </w:style>
  <w:style w:type="paragraph" w:customStyle="1" w:styleId="C47D5DA2BE944335ACEA54280B4682DE">
    <w:name w:val="C47D5DA2BE944335ACEA54280B4682DE"/>
    <w:rsid w:val="00171ED0"/>
  </w:style>
  <w:style w:type="paragraph" w:customStyle="1" w:styleId="57EBBF2E7E674DAFAD6C729044620203">
    <w:name w:val="57EBBF2E7E674DAFAD6C729044620203"/>
    <w:rsid w:val="00171ED0"/>
  </w:style>
  <w:style w:type="paragraph" w:customStyle="1" w:styleId="C2B9CA4DBC7449EAAF86951160B1D575">
    <w:name w:val="C2B9CA4DBC7449EAAF86951160B1D575"/>
    <w:rsid w:val="00171ED0"/>
  </w:style>
  <w:style w:type="paragraph" w:customStyle="1" w:styleId="A86EC123E96A42018F33BACEE4D03E41">
    <w:name w:val="A86EC123E96A42018F33BACEE4D03E41"/>
    <w:rsid w:val="00171ED0"/>
  </w:style>
  <w:style w:type="paragraph" w:customStyle="1" w:styleId="96F89788D200455CACCAA7971972E4CB">
    <w:name w:val="96F89788D200455CACCAA7971972E4CB"/>
    <w:rsid w:val="00171ED0"/>
  </w:style>
  <w:style w:type="paragraph" w:customStyle="1" w:styleId="CB74822AFFD84C81B3CD926373D7B83C">
    <w:name w:val="CB74822AFFD84C81B3CD926373D7B83C"/>
    <w:rsid w:val="00171ED0"/>
  </w:style>
  <w:style w:type="paragraph" w:customStyle="1" w:styleId="46CCF28E6CD34129BCB78EEB0B0D5374">
    <w:name w:val="46CCF28E6CD34129BCB78EEB0B0D5374"/>
    <w:rsid w:val="00171ED0"/>
  </w:style>
  <w:style w:type="paragraph" w:customStyle="1" w:styleId="726E3B528EB947F3947F9534474D6127">
    <w:name w:val="726E3B528EB947F3947F9534474D6127"/>
    <w:rsid w:val="00171ED0"/>
  </w:style>
  <w:style w:type="paragraph" w:customStyle="1" w:styleId="3A1A3A7963C24279ABB2ABD52A8556A3">
    <w:name w:val="3A1A3A7963C24279ABB2ABD52A8556A3"/>
    <w:rsid w:val="00171ED0"/>
  </w:style>
  <w:style w:type="paragraph" w:customStyle="1" w:styleId="4D52EF0EDE3440709EE7E655ADCB288D">
    <w:name w:val="4D52EF0EDE3440709EE7E655ADCB288D"/>
    <w:rsid w:val="00171ED0"/>
  </w:style>
  <w:style w:type="paragraph" w:customStyle="1" w:styleId="5DC3FC4574EE48F58A07903B588EE167">
    <w:name w:val="5DC3FC4574EE48F58A07903B588EE167"/>
    <w:rsid w:val="00171ED0"/>
  </w:style>
  <w:style w:type="paragraph" w:customStyle="1" w:styleId="104D3C423A22410AA86E73B0903BBF1D">
    <w:name w:val="104D3C423A22410AA86E73B0903BBF1D"/>
    <w:rsid w:val="00171ED0"/>
  </w:style>
  <w:style w:type="paragraph" w:customStyle="1" w:styleId="97AB4049CE0E4204A40063942378C340">
    <w:name w:val="97AB4049CE0E4204A40063942378C340"/>
    <w:rsid w:val="00171ED0"/>
  </w:style>
  <w:style w:type="paragraph" w:customStyle="1" w:styleId="EC7C15F2D63F414F8F5B6369CC46ADE7">
    <w:name w:val="EC7C15F2D63F414F8F5B6369CC46ADE7"/>
    <w:rsid w:val="00171ED0"/>
  </w:style>
  <w:style w:type="paragraph" w:customStyle="1" w:styleId="2FBB29A82D0D4D24A5E83565CCFF7E93">
    <w:name w:val="2FBB29A82D0D4D24A5E83565CCFF7E93"/>
    <w:rsid w:val="00171ED0"/>
  </w:style>
  <w:style w:type="paragraph" w:customStyle="1" w:styleId="1A0828B694064388969E5478DBCE096B">
    <w:name w:val="1A0828B694064388969E5478DBCE096B"/>
    <w:rsid w:val="00171ED0"/>
  </w:style>
  <w:style w:type="paragraph" w:customStyle="1" w:styleId="B09618B0E3B24DE3934470F74AD69C8E">
    <w:name w:val="B09618B0E3B24DE3934470F74AD69C8E"/>
    <w:rsid w:val="00171ED0"/>
  </w:style>
  <w:style w:type="paragraph" w:customStyle="1" w:styleId="87783621F06449F99B9FFFB4A6B8DC5E">
    <w:name w:val="87783621F06449F99B9FFFB4A6B8DC5E"/>
    <w:rsid w:val="00171ED0"/>
  </w:style>
  <w:style w:type="paragraph" w:customStyle="1" w:styleId="9391295862BB485185B693BDF582CC67">
    <w:name w:val="9391295862BB485185B693BDF582CC67"/>
    <w:rsid w:val="00171ED0"/>
  </w:style>
  <w:style w:type="paragraph" w:customStyle="1" w:styleId="CD25EDD0B2A645488B7D20AD39F81E9B">
    <w:name w:val="CD25EDD0B2A645488B7D20AD39F81E9B"/>
    <w:rsid w:val="00171ED0"/>
  </w:style>
  <w:style w:type="paragraph" w:customStyle="1" w:styleId="5BE8D2D4986B45F885FE98073E515EC6">
    <w:name w:val="5BE8D2D4986B45F885FE98073E515EC6"/>
    <w:rsid w:val="00171ED0"/>
  </w:style>
  <w:style w:type="paragraph" w:customStyle="1" w:styleId="5BB51642989F4955BA2DAB6CF8C45488">
    <w:name w:val="5BB51642989F4955BA2DAB6CF8C45488"/>
    <w:rsid w:val="00171ED0"/>
  </w:style>
  <w:style w:type="paragraph" w:customStyle="1" w:styleId="CEED3D3AD631440F9527F7B1822DFBA7">
    <w:name w:val="CEED3D3AD631440F9527F7B1822DFBA7"/>
    <w:rsid w:val="00171ED0"/>
  </w:style>
  <w:style w:type="paragraph" w:customStyle="1" w:styleId="60689F7B5A0143AAA3284567005EB8E3">
    <w:name w:val="60689F7B5A0143AAA3284567005EB8E3"/>
    <w:rsid w:val="00171ED0"/>
  </w:style>
  <w:style w:type="paragraph" w:customStyle="1" w:styleId="EF0E0E4B7FF24F828549B5A042816C55">
    <w:name w:val="EF0E0E4B7FF24F828549B5A042816C55"/>
    <w:rsid w:val="00171ED0"/>
  </w:style>
  <w:style w:type="paragraph" w:customStyle="1" w:styleId="FA2DE698FF194D6C8C7FAECFAD1BC3ED">
    <w:name w:val="FA2DE698FF194D6C8C7FAECFAD1BC3ED"/>
    <w:rsid w:val="00171ED0"/>
  </w:style>
  <w:style w:type="paragraph" w:customStyle="1" w:styleId="267068AF90AB4D03AC0CEC5028BB75F4">
    <w:name w:val="267068AF90AB4D03AC0CEC5028BB75F4"/>
    <w:rsid w:val="00171ED0"/>
  </w:style>
  <w:style w:type="paragraph" w:customStyle="1" w:styleId="91108A138152453682BC61554DC62841">
    <w:name w:val="91108A138152453682BC61554DC62841"/>
    <w:rsid w:val="00171ED0"/>
  </w:style>
  <w:style w:type="paragraph" w:customStyle="1" w:styleId="21EE22A640E245FBA1CF6EF7269536C1">
    <w:name w:val="21EE22A640E245FBA1CF6EF7269536C1"/>
    <w:rsid w:val="00171ED0"/>
  </w:style>
  <w:style w:type="paragraph" w:customStyle="1" w:styleId="3CE12C5E156D4080B4CB62D44CEEB964">
    <w:name w:val="3CE12C5E156D4080B4CB62D44CEEB964"/>
    <w:rsid w:val="00171ED0"/>
  </w:style>
  <w:style w:type="paragraph" w:customStyle="1" w:styleId="30FE9B6A8B2E441BAC8D35C4412A658C">
    <w:name w:val="30FE9B6A8B2E441BAC8D35C4412A658C"/>
    <w:rsid w:val="00171ED0"/>
  </w:style>
  <w:style w:type="paragraph" w:customStyle="1" w:styleId="F0ECB1AA8F124351B224A8DC726FC6F2">
    <w:name w:val="F0ECB1AA8F124351B224A8DC726FC6F2"/>
    <w:rsid w:val="00171ED0"/>
  </w:style>
  <w:style w:type="paragraph" w:customStyle="1" w:styleId="EBA166EA700944489670DA19804F2653">
    <w:name w:val="EBA166EA700944489670DA19804F2653"/>
    <w:rsid w:val="00171ED0"/>
  </w:style>
  <w:style w:type="paragraph" w:customStyle="1" w:styleId="C45802C708364964B58212654F744144">
    <w:name w:val="C45802C708364964B58212654F744144"/>
    <w:rsid w:val="00171ED0"/>
  </w:style>
  <w:style w:type="paragraph" w:customStyle="1" w:styleId="98D78C3FE6FC45A09F8586F2E9442FFE">
    <w:name w:val="98D78C3FE6FC45A09F8586F2E9442FFE"/>
    <w:rsid w:val="00171ED0"/>
  </w:style>
  <w:style w:type="paragraph" w:customStyle="1" w:styleId="FD20889FCA614F03878D0D4BB1D7BB8C">
    <w:name w:val="FD20889FCA614F03878D0D4BB1D7BB8C"/>
    <w:rsid w:val="00171ED0"/>
  </w:style>
  <w:style w:type="paragraph" w:customStyle="1" w:styleId="7DDEAD270DF2476CBD145FCC11626267">
    <w:name w:val="7DDEAD270DF2476CBD145FCC11626267"/>
    <w:rsid w:val="00171ED0"/>
  </w:style>
  <w:style w:type="paragraph" w:customStyle="1" w:styleId="690028974A5E4E458487B1F6E8E6846A">
    <w:name w:val="690028974A5E4E458487B1F6E8E6846A"/>
    <w:rsid w:val="00171ED0"/>
  </w:style>
  <w:style w:type="paragraph" w:customStyle="1" w:styleId="5F0D5587952844288F4A19FD55778062">
    <w:name w:val="5F0D5587952844288F4A19FD55778062"/>
    <w:rsid w:val="00171ED0"/>
  </w:style>
  <w:style w:type="paragraph" w:customStyle="1" w:styleId="F594C4FA7B56494691D7EB6F0248BD5A">
    <w:name w:val="F594C4FA7B56494691D7EB6F0248BD5A"/>
    <w:rsid w:val="00171ED0"/>
  </w:style>
  <w:style w:type="paragraph" w:customStyle="1" w:styleId="02071EFA2EC945078E99A5EBBD8C486B">
    <w:name w:val="02071EFA2EC945078E99A5EBBD8C486B"/>
    <w:rsid w:val="00B8359C"/>
    <w:pPr>
      <w:spacing w:line="259" w:lineRule="auto"/>
    </w:pPr>
    <w:rPr>
      <w:kern w:val="0"/>
      <w:sz w:val="22"/>
      <w:szCs w:val="22"/>
      <w14:ligatures w14:val="none"/>
    </w:rPr>
  </w:style>
  <w:style w:type="paragraph" w:customStyle="1" w:styleId="88DBA425A07C4BE29F9E0B98DC0AA276">
    <w:name w:val="88DBA425A07C4BE29F9E0B98DC0AA276"/>
    <w:rsid w:val="00B8359C"/>
    <w:pPr>
      <w:spacing w:line="259" w:lineRule="auto"/>
    </w:pPr>
    <w:rPr>
      <w:kern w:val="0"/>
      <w:sz w:val="22"/>
      <w:szCs w:val="22"/>
      <w14:ligatures w14:val="none"/>
    </w:rPr>
  </w:style>
  <w:style w:type="paragraph" w:customStyle="1" w:styleId="FEB3181941654EDAB5D9AAF1FCE91061">
    <w:name w:val="FEB3181941654EDAB5D9AAF1FCE91061"/>
    <w:rsid w:val="009D4C45"/>
    <w:pPr>
      <w:spacing w:line="259" w:lineRule="auto"/>
    </w:pPr>
    <w:rPr>
      <w:kern w:val="0"/>
      <w:sz w:val="22"/>
      <w:szCs w:val="22"/>
      <w14:ligatures w14:val="none"/>
    </w:rPr>
  </w:style>
  <w:style w:type="paragraph" w:customStyle="1" w:styleId="C25EF3EDB96A45BAB1B8E050633524FF">
    <w:name w:val="C25EF3EDB96A45BAB1B8E050633524FF"/>
    <w:rsid w:val="009D4C45"/>
    <w:pPr>
      <w:spacing w:line="259" w:lineRule="auto"/>
    </w:pPr>
    <w:rPr>
      <w:kern w:val="0"/>
      <w:sz w:val="22"/>
      <w:szCs w:val="22"/>
      <w14:ligatures w14:val="none"/>
    </w:rPr>
  </w:style>
  <w:style w:type="paragraph" w:customStyle="1" w:styleId="353685450DAD4CE1AE9E9FB5FE109A6F">
    <w:name w:val="353685450DAD4CE1AE9E9FB5FE109A6F"/>
    <w:rsid w:val="000F2491"/>
    <w:pPr>
      <w:spacing w:line="259" w:lineRule="auto"/>
    </w:pPr>
    <w:rPr>
      <w:kern w:val="0"/>
      <w:sz w:val="22"/>
      <w:szCs w:val="22"/>
      <w14:ligatures w14:val="none"/>
    </w:rPr>
  </w:style>
  <w:style w:type="paragraph" w:customStyle="1" w:styleId="6985626C58C246ED9975B4361BE881BB">
    <w:name w:val="6985626C58C246ED9975B4361BE881BB"/>
    <w:rsid w:val="000F2491"/>
    <w:pPr>
      <w:spacing w:line="259" w:lineRule="auto"/>
    </w:pPr>
    <w:rPr>
      <w:kern w:val="0"/>
      <w:sz w:val="22"/>
      <w:szCs w:val="22"/>
      <w14:ligatures w14:val="none"/>
    </w:rPr>
  </w:style>
  <w:style w:type="paragraph" w:customStyle="1" w:styleId="E51CFC7074E04B68B729D43F153AD5F8">
    <w:name w:val="E51CFC7074E04B68B729D43F153AD5F8"/>
    <w:rsid w:val="00022231"/>
    <w:pPr>
      <w:spacing w:line="259" w:lineRule="auto"/>
    </w:pPr>
    <w:rPr>
      <w:kern w:val="0"/>
      <w:sz w:val="22"/>
      <w:szCs w:val="22"/>
      <w14:ligatures w14:val="none"/>
    </w:rPr>
  </w:style>
  <w:style w:type="paragraph" w:customStyle="1" w:styleId="64267BBC3AA84954A91ABC8C904D8C5C">
    <w:name w:val="64267BBC3AA84954A91ABC8C904D8C5C"/>
    <w:rsid w:val="00022231"/>
    <w:pPr>
      <w:spacing w:line="259" w:lineRule="auto"/>
    </w:pPr>
    <w:rPr>
      <w:kern w:val="0"/>
      <w:sz w:val="22"/>
      <w:szCs w:val="22"/>
      <w14:ligatures w14:val="none"/>
    </w:rPr>
  </w:style>
  <w:style w:type="paragraph" w:customStyle="1" w:styleId="43FEF3C025484FF4A0BDE070EF09DBF7">
    <w:name w:val="43FEF3C025484FF4A0BDE070EF09DBF7"/>
    <w:rsid w:val="005E35CB"/>
    <w:pPr>
      <w:spacing w:line="259" w:lineRule="auto"/>
    </w:pPr>
    <w:rPr>
      <w:kern w:val="0"/>
      <w:sz w:val="22"/>
      <w:szCs w:val="22"/>
      <w14:ligatures w14:val="none"/>
    </w:rPr>
  </w:style>
  <w:style w:type="paragraph" w:customStyle="1" w:styleId="1D323EFE2B3044A7BF5D59984007EAEF">
    <w:name w:val="1D323EFE2B3044A7BF5D59984007EAEF"/>
    <w:rsid w:val="005E35CB"/>
    <w:pPr>
      <w:spacing w:line="259" w:lineRule="auto"/>
    </w:pPr>
    <w:rPr>
      <w:kern w:val="0"/>
      <w:sz w:val="22"/>
      <w:szCs w:val="22"/>
      <w14:ligatures w14:val="none"/>
    </w:rPr>
  </w:style>
  <w:style w:type="paragraph" w:customStyle="1" w:styleId="8113D2D3FB1A4B739D934C95D678C028">
    <w:name w:val="8113D2D3FB1A4B739D934C95D678C028"/>
    <w:rsid w:val="005B55E3"/>
    <w:pPr>
      <w:spacing w:line="259" w:lineRule="auto"/>
    </w:pPr>
    <w:rPr>
      <w:kern w:val="0"/>
      <w:sz w:val="22"/>
      <w:szCs w:val="22"/>
      <w14:ligatures w14:val="none"/>
    </w:rPr>
  </w:style>
  <w:style w:type="paragraph" w:customStyle="1" w:styleId="38698F7645EC42B7BF59FB1EA727F7B9">
    <w:name w:val="38698F7645EC42B7BF59FB1EA727F7B9"/>
    <w:rsid w:val="005B55E3"/>
    <w:pPr>
      <w:spacing w:line="259" w:lineRule="auto"/>
    </w:pPr>
    <w:rPr>
      <w:kern w:val="0"/>
      <w:sz w:val="22"/>
      <w:szCs w:val="22"/>
      <w14:ligatures w14:val="none"/>
    </w:rPr>
  </w:style>
  <w:style w:type="paragraph" w:customStyle="1" w:styleId="3A106A0BB981487F9A65C85C9BA7B38E">
    <w:name w:val="3A106A0BB981487F9A65C85C9BA7B38E"/>
    <w:rsid w:val="005B55E3"/>
    <w:pPr>
      <w:spacing w:line="259" w:lineRule="auto"/>
    </w:pPr>
    <w:rPr>
      <w:kern w:val="0"/>
      <w:sz w:val="22"/>
      <w:szCs w:val="22"/>
      <w14:ligatures w14:val="none"/>
    </w:rPr>
  </w:style>
  <w:style w:type="paragraph" w:customStyle="1" w:styleId="6446DE6549544859B6FF9CF5CBBCA06A">
    <w:name w:val="6446DE6549544859B6FF9CF5CBBCA06A"/>
    <w:rsid w:val="005B55E3"/>
    <w:pPr>
      <w:spacing w:line="259" w:lineRule="auto"/>
    </w:pPr>
    <w:rPr>
      <w:kern w:val="0"/>
      <w:sz w:val="22"/>
      <w:szCs w:val="22"/>
      <w14:ligatures w14:val="none"/>
    </w:rPr>
  </w:style>
  <w:style w:type="paragraph" w:customStyle="1" w:styleId="00094D987F6A429286A86313C33F0BB1">
    <w:name w:val="00094D987F6A429286A86313C33F0BB1"/>
    <w:rsid w:val="005B55E3"/>
    <w:pPr>
      <w:spacing w:line="259" w:lineRule="auto"/>
    </w:pPr>
    <w:rPr>
      <w:kern w:val="0"/>
      <w:sz w:val="22"/>
      <w:szCs w:val="22"/>
      <w14:ligatures w14:val="none"/>
    </w:rPr>
  </w:style>
  <w:style w:type="paragraph" w:customStyle="1" w:styleId="26F028D30A1E46B09F380DB178FC7D04">
    <w:name w:val="26F028D30A1E46B09F380DB178FC7D04"/>
    <w:rsid w:val="005B55E3"/>
    <w:pPr>
      <w:spacing w:line="259" w:lineRule="auto"/>
    </w:pPr>
    <w:rPr>
      <w:kern w:val="0"/>
      <w:sz w:val="22"/>
      <w:szCs w:val="22"/>
      <w14:ligatures w14:val="none"/>
    </w:rPr>
  </w:style>
  <w:style w:type="paragraph" w:customStyle="1" w:styleId="7AEE35D610A74E0393DA04C073F5B40B">
    <w:name w:val="7AEE35D610A74E0393DA04C073F5B40B"/>
    <w:rsid w:val="005B55E3"/>
    <w:pPr>
      <w:spacing w:line="259" w:lineRule="auto"/>
    </w:pPr>
    <w:rPr>
      <w:kern w:val="0"/>
      <w:sz w:val="22"/>
      <w:szCs w:val="22"/>
      <w14:ligatures w14:val="none"/>
    </w:rPr>
  </w:style>
  <w:style w:type="paragraph" w:customStyle="1" w:styleId="F9D70256FDAD4F6B83054E76ADA47E89">
    <w:name w:val="F9D70256FDAD4F6B83054E76ADA47E89"/>
    <w:rsid w:val="005B55E3"/>
    <w:pPr>
      <w:spacing w:line="259" w:lineRule="auto"/>
    </w:pPr>
    <w:rPr>
      <w:kern w:val="0"/>
      <w:sz w:val="22"/>
      <w:szCs w:val="22"/>
      <w14:ligatures w14:val="none"/>
    </w:rPr>
  </w:style>
  <w:style w:type="paragraph" w:customStyle="1" w:styleId="0A13365867214F1A9A35A8207231B3A8">
    <w:name w:val="0A13365867214F1A9A35A8207231B3A8"/>
    <w:rsid w:val="005B55E3"/>
    <w:pPr>
      <w:spacing w:line="259" w:lineRule="auto"/>
    </w:pPr>
    <w:rPr>
      <w:kern w:val="0"/>
      <w:sz w:val="22"/>
      <w:szCs w:val="22"/>
      <w14:ligatures w14:val="none"/>
    </w:rPr>
  </w:style>
  <w:style w:type="paragraph" w:customStyle="1" w:styleId="BB4ED957DE3B44D5A152254EDF5DF086">
    <w:name w:val="BB4ED957DE3B44D5A152254EDF5DF086"/>
    <w:rsid w:val="005B55E3"/>
    <w:pPr>
      <w:spacing w:line="259" w:lineRule="auto"/>
    </w:pPr>
    <w:rPr>
      <w:kern w:val="0"/>
      <w:sz w:val="22"/>
      <w:szCs w:val="22"/>
      <w14:ligatures w14:val="none"/>
    </w:rPr>
  </w:style>
  <w:style w:type="paragraph" w:customStyle="1" w:styleId="562F80FFBAF140C19EBC38CC0933EAF6">
    <w:name w:val="562F80FFBAF140C19EBC38CC0933EAF6"/>
    <w:rsid w:val="005B55E3"/>
    <w:pPr>
      <w:spacing w:line="259" w:lineRule="auto"/>
    </w:pPr>
    <w:rPr>
      <w:kern w:val="0"/>
      <w:sz w:val="22"/>
      <w:szCs w:val="22"/>
      <w14:ligatures w14:val="none"/>
    </w:rPr>
  </w:style>
  <w:style w:type="paragraph" w:customStyle="1" w:styleId="5EF13C185B8947E7B34DAE2BD7376115">
    <w:name w:val="5EF13C185B8947E7B34DAE2BD7376115"/>
    <w:rsid w:val="005B55E3"/>
    <w:pPr>
      <w:spacing w:line="259" w:lineRule="auto"/>
    </w:pPr>
    <w:rPr>
      <w:kern w:val="0"/>
      <w:sz w:val="22"/>
      <w:szCs w:val="22"/>
      <w14:ligatures w14:val="none"/>
    </w:rPr>
  </w:style>
  <w:style w:type="paragraph" w:customStyle="1" w:styleId="C13CB0661A034FB5919E1EC47609164A">
    <w:name w:val="C13CB0661A034FB5919E1EC47609164A"/>
    <w:rsid w:val="00205AFB"/>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82d7e6eabaaf0a694ddf745d8d417703">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10d5f7bf860e4684ea6214f801b8732a"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Bradley Murphy</DisplayName>
        <AccountId>27721</AccountId>
        <AccountType/>
      </UserInfo>
    </Buyer>
    <Deviation xmlns="145fd85a-e86f-4392-ab15-fd3ffc15a3e1">No</Deviation>
    <Programs xmlns="145fd85a-e86f-4392-ab15-fd3ffc15a3e1">Kristina Hearn</Programs>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The Medicaid program needs a qualified technical solution to replace the current Medicaid Drug Rebate (MDR) system to facilitate the invoicing and collection of drug rebates from over 500 current drug labelers for the State of Nebraska. Migrating to a modernized, technically supported solution is critical for the continued operations of the drug rebate program, to continually generate a funding source for the Medicaid general fund as well as necessary to return proportional federal rebate dollars.</DocumentSetDescription>
    <Backup_x0020_Buyer xmlns="e3709f45-ee57-4ddf-8078-855eb8d761aa" xsi:nil="true"/>
    <Stakeholders xmlns="145fd85a-e86f-4392-ab15-fd3ffc15a3e1">
      <UserInfo>
        <DisplayName>Danny Vanourney</DisplayName>
        <AccountId>3123</AccountId>
        <AccountType/>
      </UserInfo>
      <UserInfo>
        <DisplayName>Lee Stutzman</DisplayName>
        <AccountId>27291</AccountId>
        <AccountType/>
      </UserInfo>
      <UserInfo>
        <DisplayName>Jeremy Brunssen</DisplayName>
        <AccountId>14437</AccountId>
        <AccountType/>
      </UserInfo>
      <UserInfo>
        <DisplayName>Nathaniel Bonilla</DisplayName>
        <AccountId>30088</AccountId>
        <AccountType/>
      </UserInfo>
    </Stakeholders>
    <Release_x0020_Date xmlns="145fd85a-e86f-4392-ab15-fd3ffc15a3e1" xsi:nil="true"/>
    <Est._x0020__x0024__x0020_Amount xmlns="145fd85a-e86f-4392-ab15-fd3ffc15a3e1">2300000</Est._x0020__x0024__x0020_Amount>
    <Date_x0020_sent_x0020_to_x0020_DAS xmlns="e3709f45-ee57-4ddf-8078-855eb8d761aa" xsi:nil="true"/>
    <Funding_x0020_Source xmlns="145fd85a-e86f-4392-ab15-fd3ffc15a3e1">state and federal funds</Funding_x0020_Source>
    <DAS_x0020_Buyer xmlns="145fd85a-e86f-4392-ab15-fd3ffc15a3e1" xsi:nil="true"/>
    <Bid_x0020_Type xmlns="145fd85a-e86f-4392-ab15-fd3ffc15a3e1">Draft RFP</Bid_x0020_Type>
    <RFP_x0020_Contacts xmlns="145fd85a-e86f-4392-ab15-fd3ffc15a3e1">
      <UserInfo>
        <DisplayName>Kristina Hearn</DisplayName>
        <AccountId>25191</AccountId>
        <AccountType/>
      </UserInfo>
      <UserInfo>
        <DisplayName>Ellen Vitztum</DisplayName>
        <AccountId>27118</AccountId>
        <AccountType/>
      </UserInfo>
      <UserInfo>
        <DisplayName>Lee Stutzman</DisplayName>
        <AccountId>27291</AccountId>
        <AccountType/>
      </UserInfo>
      <UserInfo>
        <DisplayName>Nathaniel Bonilla</DisplayName>
        <AccountId>30088</AccountId>
        <AccountType/>
      </UserInfo>
    </RFP_x0020_Contacts>
    <RoutingRuleDescription xmlns="http://schemas.microsoft.com/sharepoint/v3" xsi:nil="true"/>
    <Cost_x0020_Avoidance xmlns="145fd85a-e86f-4392-ab15-fd3ffc15a3e1" xsi:nil="true"/>
    <Target_x0020_Date xmlns="145fd85a-e86f-4392-ab15-fd3ffc15a3e1">2027-01-01T06:00:00+00:00</Target_x0020_Date>
    <Divisions xmlns="145fd85a-e86f-4392-ab15-fd3ffc15a3e1">
      <Value>MLTC</Value>
    </Divisions>
    <RFP_x0020_Status xmlns="145fd85a-e86f-4392-ab15-fd3ffc15a3e1">OK to Load</RFP_x0020_Status>
    <Attachments_x003f_ xmlns="145fd85a-e86f-4392-ab15-fd3ffc15a3e1" xsi:nil="true"/>
    <SPB_x0020_Processed xmlns="145fd85a-e86f-4392-ab15-fd3ffc15a3e1">Agency</SPB_x0020_Processed>
    <Cost_x0020_Avoidance_x0020_Method xmlns="145fd85a-e86f-4392-ab15-fd3ffc15a3e1" xsi:nil="true"/>
    <Lead_x0020_OPG_x0020_Contact xmlns="e3709f45-ee57-4ddf-8078-855eb8d761aa" xsi:nil="true"/>
  </documentManagement>
</p:properties>
</file>

<file path=customXml/itemProps1.xml><?xml version="1.0" encoding="utf-8"?>
<ds:datastoreItem xmlns:ds="http://schemas.openxmlformats.org/officeDocument/2006/customXml" ds:itemID="{F32B9D99-BB76-4248-85F7-ED77FF53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2A697-05D2-40C1-8077-9872A8D50727}">
  <ds:schemaRefs>
    <ds:schemaRef ds:uri="http://schemas.microsoft.com/office/2006/metadata/customXsn"/>
  </ds:schemaRefs>
</ds:datastoreItem>
</file>

<file path=customXml/itemProps3.xml><?xml version="1.0" encoding="utf-8"?>
<ds:datastoreItem xmlns:ds="http://schemas.openxmlformats.org/officeDocument/2006/customXml" ds:itemID="{D662FD29-0D71-4363-9E1E-969507FBF547}">
  <ds:schemaRefs>
    <ds:schemaRef ds:uri="http://schemas.microsoft.com/sharepoint/v3/contenttype/forms"/>
  </ds:schemaRefs>
</ds:datastoreItem>
</file>

<file path=customXml/itemProps4.xml><?xml version="1.0" encoding="utf-8"?>
<ds:datastoreItem xmlns:ds="http://schemas.openxmlformats.org/officeDocument/2006/customXml" ds:itemID="{4C7E21C0-34BA-4763-BD14-BD5BADB19906}">
  <ds:schemaRefs>
    <ds:schemaRef ds:uri="http://schemas.openxmlformats.org/officeDocument/2006/bibliography"/>
  </ds:schemaRefs>
</ds:datastoreItem>
</file>

<file path=customXml/itemProps5.xml><?xml version="1.0" encoding="utf-8"?>
<ds:datastoreItem xmlns:ds="http://schemas.openxmlformats.org/officeDocument/2006/customXml" ds:itemID="{801124D8-0759-400E-903A-2513726CE871}">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145fd85a-e86f-4392-ab15-fd3ffc15a3e1"/>
    <ds:schemaRef ds:uri="e3709f45-ee57-4ddf-8078-855eb8d761aa"/>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55</Pages>
  <Words>9621</Words>
  <Characters>72611</Characters>
  <Application>Microsoft Office Word</Application>
  <DocSecurity>8</DocSecurity>
  <Lines>605</Lines>
  <Paragraphs>164</Paragraphs>
  <ScaleCrop>false</ScaleCrop>
  <HeadingPairs>
    <vt:vector size="2" baseType="variant">
      <vt:variant>
        <vt:lpstr>Title</vt:lpstr>
      </vt:variant>
      <vt:variant>
        <vt:i4>1</vt:i4>
      </vt:variant>
    </vt:vector>
  </HeadingPairs>
  <TitlesOfParts>
    <vt:vector size="1" baseType="lpstr">
      <vt:lpstr>Post DAS Attachment A  Functional Specifications</vt:lpstr>
    </vt:vector>
  </TitlesOfParts>
  <Company/>
  <LinksUpToDate>false</LinksUpToDate>
  <CharactersWithSpaces>82068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DAS Attachment A  Functional Specifications</dc:title>
  <dc:subject/>
  <dc:creator>Kristina Hearn</dc:creator>
  <cp:keywords/>
  <dc:description/>
  <cp:lastModifiedBy>Murphy, Bradley</cp:lastModifiedBy>
  <cp:revision>10</cp:revision>
  <cp:lastPrinted>2025-12-22T23:07:00Z</cp:lastPrinted>
  <dcterms:created xsi:type="dcterms:W3CDTF">2026-03-13T20:56:00Z</dcterms:created>
  <dcterms:modified xsi:type="dcterms:W3CDTF">2026-07-02T15:59:00Z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GrammarlyDocumentId">
    <vt:lpwstr>a4e0752d-b1c3-442b-a6ca-2d51ccf04bad</vt:lpwstr>
  </property>
  <property fmtid="{D5CDD505-2E9C-101B-9397-08002B2CF9AE}" pid="4" name="MediaServiceImageTags">
    <vt:lpwstr/>
  </property>
  <property fmtid="{D5CDD505-2E9C-101B-9397-08002B2CF9AE}" pid="5" name="_docset_NoMedatataSyncRequired">
    <vt:lpwstr>False</vt:lpwstr>
  </property>
</Properties>
</file>